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3504D7CF" w14:textId="33634D7E" w:rsidR="005C0888" w:rsidRPr="00894B84" w:rsidRDefault="005C0888" w:rsidP="005C0888">
      <w:pPr>
        <w:rPr>
          <w:b/>
          <w:bCs/>
          <w:color w:val="0070C0"/>
          <w:lang w:val="en-US"/>
        </w:rPr>
      </w:pPr>
      <w:r w:rsidRPr="00894B84">
        <w:rPr>
          <w:b/>
          <w:bCs/>
          <w:color w:val="0070C0"/>
          <w:lang w:val="en-US"/>
        </w:rPr>
        <w:t>Mechanistic Characterization and Therapeutic Targeting of KCNQ2 Developmental and Epileptic Encephalopathy in a Kv7.2 Thr274Met/+ Mouse Model.</w:t>
      </w:r>
    </w:p>
    <w:p w14:paraId="1267AE32" w14:textId="0A827A8F" w:rsidR="00562104" w:rsidRDefault="00CB264A" w:rsidP="00562104">
      <w:pPr>
        <w:rPr>
          <w:rFonts w:ascii="Aptos" w:hAnsi="Aptos" w:cs="Aptos"/>
          <w:lang w:val="en-US"/>
        </w:rPr>
      </w:pPr>
      <w:r w:rsidRPr="00CB264A">
        <w:rPr>
          <w:lang w:val="en-US"/>
        </w:rPr>
        <w:t>Shaimaa H. Haiba¹</w:t>
      </w:r>
      <w:r w:rsidR="00562104" w:rsidRPr="00562104">
        <w:rPr>
          <w:i/>
          <w:iCs/>
          <w:vertAlign w:val="superscript"/>
          <w:lang w:val="en-GB"/>
        </w:rPr>
        <w:t>,</w:t>
      </w:r>
      <w:r w:rsidRPr="00CB264A">
        <w:rPr>
          <w:rFonts w:ascii="Aptos" w:hAnsi="Aptos" w:cs="Aptos"/>
          <w:lang w:val="en-US"/>
        </w:rPr>
        <w:t>⁷</w:t>
      </w:r>
      <w:r w:rsidRPr="00562104">
        <w:rPr>
          <w:b/>
          <w:bCs/>
          <w:lang w:val="en-US"/>
        </w:rPr>
        <w:t>*</w:t>
      </w:r>
      <w:r w:rsidRPr="00CB264A">
        <w:rPr>
          <w:lang w:val="en-US"/>
        </w:rPr>
        <w:t>, Kilian P. L</w:t>
      </w:r>
      <w:r w:rsidRPr="00CB264A">
        <w:rPr>
          <w:rFonts w:ascii="Aptos" w:hAnsi="Aptos" w:cs="Aptos"/>
          <w:lang w:val="en-US"/>
        </w:rPr>
        <w:t>ü</w:t>
      </w:r>
      <w:r w:rsidRPr="00CB264A">
        <w:rPr>
          <w:lang w:val="en-US"/>
        </w:rPr>
        <w:t>dicke</w:t>
      </w:r>
      <w:r w:rsidRPr="00CB264A">
        <w:rPr>
          <w:rFonts w:ascii="Aptos" w:hAnsi="Aptos" w:cs="Aptos"/>
          <w:lang w:val="en-US"/>
        </w:rPr>
        <w:t>¹</w:t>
      </w:r>
      <w:r w:rsidR="008F51F8" w:rsidRPr="00562104">
        <w:rPr>
          <w:rFonts w:ascii="Aptos" w:hAnsi="Aptos" w:cs="Aptos"/>
          <w:i/>
          <w:iCs/>
          <w:vertAlign w:val="superscript"/>
          <w:lang w:val="en-GB"/>
        </w:rPr>
        <w:t>,</w:t>
      </w:r>
      <w:r w:rsidR="008F51F8" w:rsidRPr="00CB264A">
        <w:rPr>
          <w:rFonts w:ascii="Aptos" w:hAnsi="Aptos" w:cs="Aptos"/>
          <w:lang w:val="en-US"/>
        </w:rPr>
        <w:t xml:space="preserve"> ⁸</w:t>
      </w:r>
      <w:r w:rsidRPr="00CB264A">
        <w:rPr>
          <w:lang w:val="en-US"/>
        </w:rPr>
        <w:t>, Laurent Villard</w:t>
      </w:r>
      <w:r w:rsidRPr="00CB264A">
        <w:rPr>
          <w:rFonts w:ascii="Aptos" w:hAnsi="Aptos" w:cs="Aptos"/>
          <w:lang w:val="en-US"/>
        </w:rPr>
        <w:t>²</w:t>
      </w:r>
      <w:r w:rsidR="00562104" w:rsidRPr="00562104">
        <w:rPr>
          <w:rFonts w:ascii="Aptos" w:hAnsi="Aptos" w:cs="Aptos"/>
          <w:i/>
          <w:iCs/>
          <w:vertAlign w:val="superscript"/>
          <w:lang w:val="en-GB"/>
        </w:rPr>
        <w:t>,</w:t>
      </w:r>
      <w:r w:rsidR="00562104" w:rsidRPr="00CB264A">
        <w:rPr>
          <w:rFonts w:ascii="Aptos" w:hAnsi="Aptos" w:cs="Aptos"/>
          <w:lang w:val="en-US"/>
        </w:rPr>
        <w:t xml:space="preserve"> </w:t>
      </w:r>
      <w:r w:rsidRPr="00CB264A">
        <w:rPr>
          <w:rFonts w:ascii="Aptos" w:hAnsi="Aptos" w:cs="Aptos"/>
          <w:lang w:val="en-US"/>
        </w:rPr>
        <w:t>³</w:t>
      </w:r>
      <w:r w:rsidRPr="00CB264A">
        <w:rPr>
          <w:lang w:val="en-US"/>
        </w:rPr>
        <w:t>, Maurizio Taglialatela</w:t>
      </w:r>
      <w:r w:rsidRPr="00CB264A">
        <w:rPr>
          <w:rFonts w:ascii="Aptos" w:hAnsi="Aptos" w:cs="Aptos"/>
          <w:lang w:val="en-US"/>
        </w:rPr>
        <w:t>⁴</w:t>
      </w:r>
      <w:r w:rsidRPr="00CB264A">
        <w:rPr>
          <w:lang w:val="en-US"/>
        </w:rPr>
        <w:t>, Carmine Ostacolo</w:t>
      </w:r>
      <w:r w:rsidRPr="00CB264A">
        <w:rPr>
          <w:rFonts w:ascii="Aptos" w:hAnsi="Aptos" w:cs="Aptos"/>
          <w:lang w:val="en-US"/>
        </w:rPr>
        <w:t>⁵</w:t>
      </w:r>
      <w:r w:rsidRPr="00CB264A">
        <w:rPr>
          <w:lang w:val="en-US"/>
        </w:rPr>
        <w:t>, Henner Koch</w:t>
      </w:r>
      <w:r w:rsidRPr="00CB264A">
        <w:rPr>
          <w:rFonts w:ascii="Aptos" w:hAnsi="Aptos" w:cs="Aptos"/>
          <w:lang w:val="en-US"/>
        </w:rPr>
        <w:t>⁶</w:t>
      </w:r>
      <w:r w:rsidRPr="00CB264A">
        <w:rPr>
          <w:lang w:val="en-US"/>
        </w:rPr>
        <w:t>,</w:t>
      </w:r>
      <w:ins w:id="0" w:author="Shaimaa Haiba" w:date="2026-04-30T10:44:00Z" w16du:dateUtc="2026-04-30T08:44:00Z">
        <w:r w:rsidR="00777965">
          <w:rPr>
            <w:lang w:val="en-US"/>
          </w:rPr>
          <w:t xml:space="preserve"> Nelly Timm</w:t>
        </w:r>
      </w:ins>
      <w:ins w:id="1" w:author="Shaimaa Haiba" w:date="2026-04-30T10:45:00Z" w16du:dateUtc="2026-04-30T08:45:00Z">
        <w:r w:rsidR="00777965" w:rsidRPr="00CB264A">
          <w:rPr>
            <w:rFonts w:ascii="Aptos" w:hAnsi="Aptos" w:cs="Aptos"/>
            <w:lang w:val="en-US"/>
          </w:rPr>
          <w:t>⁶</w:t>
        </w:r>
        <w:r w:rsidR="00777965">
          <w:rPr>
            <w:lang w:val="en-US"/>
          </w:rPr>
          <w:t xml:space="preserve">, </w:t>
        </w:r>
      </w:ins>
      <w:r w:rsidRPr="00CB264A">
        <w:rPr>
          <w:lang w:val="en-US"/>
        </w:rPr>
        <w:t xml:space="preserve"> Holger Lerche</w:t>
      </w:r>
      <w:r w:rsidRPr="00CB264A">
        <w:rPr>
          <w:rFonts w:ascii="Aptos" w:hAnsi="Aptos" w:cs="Aptos"/>
          <w:lang w:val="en-US"/>
        </w:rPr>
        <w:t>¹</w:t>
      </w:r>
      <w:r w:rsidRPr="00CB264A">
        <w:rPr>
          <w:lang w:val="en-US"/>
        </w:rPr>
        <w:t>, Thomas V. Wuttke</w:t>
      </w:r>
      <w:r w:rsidRPr="00CB264A">
        <w:rPr>
          <w:rFonts w:ascii="Aptos" w:hAnsi="Aptos" w:cs="Aptos"/>
          <w:lang w:val="en-US"/>
        </w:rPr>
        <w:t>¹</w:t>
      </w:r>
      <w:r w:rsidR="00562104" w:rsidRPr="00562104">
        <w:rPr>
          <w:rFonts w:ascii="Aptos" w:hAnsi="Aptos" w:cs="Aptos"/>
          <w:i/>
          <w:iCs/>
          <w:vertAlign w:val="superscript"/>
          <w:lang w:val="en-GB"/>
        </w:rPr>
        <w:t>,</w:t>
      </w:r>
      <w:r w:rsidR="00562104" w:rsidRPr="00CB264A">
        <w:rPr>
          <w:rFonts w:ascii="Aptos" w:hAnsi="Aptos" w:cs="Aptos"/>
          <w:lang w:val="en-US"/>
        </w:rPr>
        <w:t xml:space="preserve"> </w:t>
      </w:r>
      <w:r w:rsidRPr="00CB264A">
        <w:rPr>
          <w:rFonts w:ascii="Aptos" w:hAnsi="Aptos" w:cs="Aptos"/>
          <w:lang w:val="en-US"/>
        </w:rPr>
        <w:t>⁸</w:t>
      </w:r>
    </w:p>
    <w:p w14:paraId="254099ED" w14:textId="3CF7C097" w:rsidR="00562104" w:rsidRPr="00072C8B" w:rsidRDefault="00562104" w:rsidP="00562104">
      <w:pPr>
        <w:rPr>
          <w:rFonts w:ascii="Aptos" w:hAnsi="Aptos" w:cs="Aptos"/>
          <w:b/>
          <w:bCs/>
          <w:lang w:val="en-US"/>
        </w:rPr>
      </w:pPr>
      <w:r w:rsidRPr="00D86698">
        <w:rPr>
          <w:b/>
          <w:bCs/>
          <w:lang w:val="en-US"/>
        </w:rPr>
        <w:t xml:space="preserve">*  </w:t>
      </w:r>
      <w:r w:rsidRPr="00072C8B">
        <w:rPr>
          <w:b/>
          <w:bCs/>
          <w:lang w:val="en-US"/>
        </w:rPr>
        <w:t>Presenting author</w:t>
      </w:r>
    </w:p>
    <w:p w14:paraId="6C56D780" w14:textId="796B4F56" w:rsidR="00CB264A" w:rsidRPr="00CB264A" w:rsidRDefault="00665B53" w:rsidP="00CB264A">
      <w:pPr>
        <w:rPr>
          <w:lang w:val="en-DE"/>
        </w:rPr>
      </w:pPr>
      <w:r>
        <w:rPr>
          <w:lang w:val="en-US"/>
        </w:rPr>
        <w:t>1.</w:t>
      </w:r>
      <w:r w:rsidR="00CB264A" w:rsidRPr="00CB264A">
        <w:rPr>
          <w:lang w:val="en-DE"/>
        </w:rPr>
        <w:t xml:space="preserve"> Department of Neurology and Epileptology, Hertie Institute for Clinical Brain Research, Tübingen, Germany </w:t>
      </w:r>
    </w:p>
    <w:p w14:paraId="5A963086" w14:textId="24CF7FF8" w:rsidR="00CB264A" w:rsidRPr="00CB264A" w:rsidRDefault="00665B53" w:rsidP="00CB264A">
      <w:pPr>
        <w:rPr>
          <w:lang w:val="en-DE"/>
        </w:rPr>
      </w:pPr>
      <w:r>
        <w:rPr>
          <w:lang w:val="en-DE"/>
        </w:rPr>
        <w:t>2.</w:t>
      </w:r>
      <w:r w:rsidR="00CB264A" w:rsidRPr="00562104">
        <w:rPr>
          <w:lang w:val="en-DE"/>
        </w:rPr>
        <w:t xml:space="preserve"> </w:t>
      </w:r>
      <w:r w:rsidR="00CB264A" w:rsidRPr="00CB264A">
        <w:rPr>
          <w:lang w:val="en-DE"/>
        </w:rPr>
        <w:t xml:space="preserve">Aix-Marseille University, INSERM, Marseille Medical Genetics Centre (MMG), Marseille, France </w:t>
      </w:r>
    </w:p>
    <w:p w14:paraId="4ED07B97" w14:textId="57763B8B" w:rsidR="00CB264A" w:rsidRPr="00CB264A" w:rsidRDefault="00665B53" w:rsidP="00CB264A">
      <w:pPr>
        <w:rPr>
          <w:lang w:val="en-DE"/>
        </w:rPr>
      </w:pPr>
      <w:r>
        <w:rPr>
          <w:lang w:val="en-DE"/>
        </w:rPr>
        <w:t>3.</w:t>
      </w:r>
      <w:r w:rsidR="00CB264A" w:rsidRPr="00562104">
        <w:rPr>
          <w:lang w:val="en-DE"/>
        </w:rPr>
        <w:t xml:space="preserve"> </w:t>
      </w:r>
      <w:r w:rsidR="00CB264A" w:rsidRPr="00CB264A">
        <w:rPr>
          <w:lang w:val="en-DE"/>
        </w:rPr>
        <w:t xml:space="preserve">Department of Medical Genetics, La Timone Children’s Hospital, Marseille, France </w:t>
      </w:r>
    </w:p>
    <w:p w14:paraId="2F2233D0" w14:textId="6DD72A72" w:rsidR="00CB264A" w:rsidRPr="00CB264A" w:rsidRDefault="00665B53" w:rsidP="00CB264A">
      <w:pPr>
        <w:rPr>
          <w:lang w:val="en-DE"/>
        </w:rPr>
      </w:pPr>
      <w:r>
        <w:rPr>
          <w:lang w:val="en-DE"/>
        </w:rPr>
        <w:t>4.</w:t>
      </w:r>
      <w:r w:rsidR="00CB264A" w:rsidRPr="00562104">
        <w:rPr>
          <w:lang w:val="en-DE"/>
        </w:rPr>
        <w:t xml:space="preserve"> </w:t>
      </w:r>
      <w:r w:rsidR="00CB264A" w:rsidRPr="00CB264A">
        <w:rPr>
          <w:lang w:val="en-DE"/>
        </w:rPr>
        <w:t xml:space="preserve">Department of Neuroscience, Reproductive Sciences and Dentistry, University Federico II of Naples, Italy </w:t>
      </w:r>
    </w:p>
    <w:p w14:paraId="4E2A71E0" w14:textId="33DE7207" w:rsidR="00CB264A" w:rsidRPr="00CB264A" w:rsidRDefault="00665B53" w:rsidP="00072C8B">
      <w:pPr>
        <w:rPr>
          <w:lang w:val="en-DE"/>
        </w:rPr>
      </w:pPr>
      <w:r>
        <w:rPr>
          <w:lang w:val="en-DE"/>
        </w:rPr>
        <w:t>5.</w:t>
      </w:r>
      <w:r w:rsidR="00CB264A" w:rsidRPr="00562104">
        <w:rPr>
          <w:lang w:val="en-DE"/>
        </w:rPr>
        <w:t xml:space="preserve"> </w:t>
      </w:r>
      <w:r w:rsidR="00CB264A" w:rsidRPr="00CB264A">
        <w:rPr>
          <w:lang w:val="en-DE"/>
        </w:rPr>
        <w:t xml:space="preserve">Department of Pharmacy, </w:t>
      </w:r>
      <w:ins w:id="2" w:author="Shaimaa Haiba" w:date="2026-04-21T17:05:00Z">
        <w:r w:rsidR="00072C8B" w:rsidRPr="00072C8B">
          <w:rPr>
            <w:lang w:val="en-US"/>
            <w:rPrChange w:id="3" w:author="Shaimaa Haiba" w:date="2026-04-21T17:05:00Z" w16du:dateUtc="2026-04-21T15:05:00Z">
              <w:rPr/>
            </w:rPrChange>
          </w:rPr>
          <w:t>University of Salerno</w:t>
        </w:r>
      </w:ins>
      <w:ins w:id="4" w:author="Shaimaa Haiba" w:date="2026-04-21T17:05:00Z" w16du:dateUtc="2026-04-21T15:05:00Z">
        <w:r w:rsidR="00072C8B">
          <w:rPr>
            <w:lang w:val="en-US"/>
          </w:rPr>
          <w:t xml:space="preserve"> </w:t>
        </w:r>
      </w:ins>
      <w:del w:id="5" w:author="Shaimaa Haiba" w:date="2026-04-21T17:05:00Z" w16du:dateUtc="2026-04-21T15:05:00Z">
        <w:r w:rsidR="00CB264A" w:rsidRPr="00CB264A" w:rsidDel="00072C8B">
          <w:rPr>
            <w:lang w:val="en-DE"/>
          </w:rPr>
          <w:delText>University Federico II of Naples</w:delText>
        </w:r>
      </w:del>
      <w:r w:rsidR="00CB264A" w:rsidRPr="00CB264A">
        <w:rPr>
          <w:lang w:val="en-DE"/>
        </w:rPr>
        <w:t xml:space="preserve">, Italy </w:t>
      </w:r>
    </w:p>
    <w:p w14:paraId="4D5F8ADF" w14:textId="57AF7656" w:rsidR="00CB264A" w:rsidRPr="00CB264A" w:rsidRDefault="00665B53" w:rsidP="00CB264A">
      <w:pPr>
        <w:rPr>
          <w:lang w:val="en-DE"/>
        </w:rPr>
      </w:pPr>
      <w:r>
        <w:rPr>
          <w:lang w:val="en-DE"/>
        </w:rPr>
        <w:t>6</w:t>
      </w:r>
      <w:ins w:id="6" w:author="Shaimaa Haiba" w:date="2026-04-21T10:00:00Z" w16du:dateUtc="2026-04-21T08:00:00Z">
        <w:r>
          <w:rPr>
            <w:lang w:val="en-DE"/>
          </w:rPr>
          <w:t>.</w:t>
        </w:r>
      </w:ins>
      <w:r w:rsidR="00CB264A" w:rsidRPr="00CB264A">
        <w:rPr>
          <w:lang w:val="en-DE"/>
        </w:rPr>
        <w:t xml:space="preserve"> Department of Neurology, Section Epileptology, Aachen, Germany </w:t>
      </w:r>
    </w:p>
    <w:p w14:paraId="655F6773" w14:textId="7551F2B4" w:rsidR="00CB264A" w:rsidRPr="00CB264A" w:rsidRDefault="00665B53" w:rsidP="00CB264A">
      <w:pPr>
        <w:rPr>
          <w:lang w:val="en-DE"/>
        </w:rPr>
      </w:pPr>
      <w:r>
        <w:rPr>
          <w:lang w:val="en-DE"/>
        </w:rPr>
        <w:t>7</w:t>
      </w:r>
      <w:r w:rsidR="00072C8B">
        <w:rPr>
          <w:lang w:val="en-DE"/>
        </w:rPr>
        <w:t>.</w:t>
      </w:r>
      <w:r>
        <w:rPr>
          <w:lang w:val="en-DE"/>
        </w:rPr>
        <w:t xml:space="preserve"> </w:t>
      </w:r>
      <w:r w:rsidR="00CB264A" w:rsidRPr="00CB264A">
        <w:rPr>
          <w:lang w:val="en-DE"/>
        </w:rPr>
        <w:t xml:space="preserve"> International Max Planck Research School for the Mechanisms of Mental Function and Dysfunction, Tübingen, Germany </w:t>
      </w:r>
    </w:p>
    <w:p w14:paraId="203B1FA2" w14:textId="140A4146" w:rsidR="00666403" w:rsidRPr="00562104" w:rsidRDefault="00665B53" w:rsidP="00562104">
      <w:pPr>
        <w:rPr>
          <w:lang w:val="en-US"/>
        </w:rPr>
      </w:pPr>
      <w:r>
        <w:rPr>
          <w:lang w:val="en-DE"/>
        </w:rPr>
        <w:t>8.</w:t>
      </w:r>
      <w:r w:rsidR="00CB264A" w:rsidRPr="00562104">
        <w:rPr>
          <w:lang w:val="en-DE"/>
        </w:rPr>
        <w:t xml:space="preserve"> Department of Neurosurgery, Tübingen, Germany</w:t>
      </w:r>
    </w:p>
    <w:p w14:paraId="75D06D88" w14:textId="77777777" w:rsidR="004B4013" w:rsidRDefault="004B4013" w:rsidP="00562104">
      <w:pPr>
        <w:rPr>
          <w:b/>
          <w:bCs/>
          <w:u w:val="single"/>
          <w:lang w:val="en-GB"/>
        </w:rPr>
      </w:pPr>
    </w:p>
    <w:p w14:paraId="1F250048" w14:textId="4BD8191D" w:rsidR="004B4013" w:rsidDel="00B70CB9" w:rsidRDefault="004B4013" w:rsidP="00562104">
      <w:pPr>
        <w:rPr>
          <w:del w:id="7" w:author="Shaimaa Haiba" w:date="2026-04-21T09:26:00Z" w16du:dateUtc="2026-04-21T07:26:00Z"/>
          <w:b/>
          <w:bCs/>
          <w:u w:val="single"/>
          <w:lang w:val="en-GB"/>
        </w:rPr>
      </w:pPr>
    </w:p>
    <w:p w14:paraId="387E7107" w14:textId="3C483C23" w:rsidR="004B4013" w:rsidDel="00B70CB9" w:rsidRDefault="004B4013" w:rsidP="00562104">
      <w:pPr>
        <w:rPr>
          <w:del w:id="8" w:author="Shaimaa Haiba" w:date="2026-04-21T09:26:00Z" w16du:dateUtc="2026-04-21T07:26:00Z"/>
          <w:b/>
          <w:bCs/>
          <w:u w:val="single"/>
          <w:lang w:val="en-GB"/>
        </w:rPr>
      </w:pPr>
    </w:p>
    <w:p w14:paraId="014DBBCE" w14:textId="77777777" w:rsidR="004B4013" w:rsidDel="00B70CB9" w:rsidRDefault="004B4013" w:rsidP="00562104">
      <w:pPr>
        <w:rPr>
          <w:del w:id="9" w:author="Shaimaa Haiba" w:date="2026-04-21T09:25:00Z" w16du:dateUtc="2026-04-21T07:25:00Z"/>
          <w:b/>
          <w:bCs/>
          <w:u w:val="single"/>
          <w:lang w:val="en-GB"/>
        </w:rPr>
      </w:pPr>
    </w:p>
    <w:p w14:paraId="60E33DE5" w14:textId="77777777" w:rsidR="004B4013" w:rsidDel="00B70CB9" w:rsidRDefault="004B4013" w:rsidP="00562104">
      <w:pPr>
        <w:rPr>
          <w:del w:id="10" w:author="Shaimaa Haiba" w:date="2026-04-21T09:25:00Z" w16du:dateUtc="2026-04-21T07:25:00Z"/>
          <w:b/>
          <w:bCs/>
          <w:u w:val="single"/>
          <w:lang w:val="en-GB"/>
        </w:rPr>
      </w:pPr>
    </w:p>
    <w:p w14:paraId="599703F8" w14:textId="77777777" w:rsidR="004B4013" w:rsidDel="00B70CB9" w:rsidRDefault="004B4013" w:rsidP="00562104">
      <w:pPr>
        <w:rPr>
          <w:del w:id="11" w:author="Shaimaa Haiba" w:date="2026-04-21T09:25:00Z" w16du:dateUtc="2026-04-21T07:25:00Z"/>
          <w:b/>
          <w:bCs/>
          <w:u w:val="single"/>
          <w:lang w:val="en-GB"/>
        </w:rPr>
      </w:pPr>
    </w:p>
    <w:p w14:paraId="7BE9453B" w14:textId="77777777" w:rsidR="004B4013" w:rsidDel="00B70CB9" w:rsidRDefault="004B4013" w:rsidP="00562104">
      <w:pPr>
        <w:rPr>
          <w:del w:id="12" w:author="Shaimaa Haiba" w:date="2026-04-21T09:25:00Z" w16du:dateUtc="2026-04-21T07:25:00Z"/>
          <w:b/>
          <w:bCs/>
          <w:u w:val="single"/>
          <w:lang w:val="en-GB"/>
        </w:rPr>
      </w:pPr>
    </w:p>
    <w:p w14:paraId="6EFFCA56" w14:textId="77777777" w:rsidR="00B70CB9" w:rsidDel="00B70CB9" w:rsidRDefault="00B70CB9" w:rsidP="00562104">
      <w:pPr>
        <w:rPr>
          <w:del w:id="13" w:author="Shaimaa Haiba" w:date="2026-04-21T09:25:00Z" w16du:dateUtc="2026-04-21T07:25:00Z"/>
          <w:b/>
          <w:bCs/>
          <w:u w:val="single"/>
          <w:lang w:val="en-GB"/>
        </w:rPr>
      </w:pPr>
    </w:p>
    <w:p w14:paraId="7253C919" w14:textId="6974BEE3" w:rsidR="001052D2" w:rsidRPr="001052D2" w:rsidRDefault="001052D2" w:rsidP="00D43D4A">
      <w:pPr>
        <w:jc w:val="both"/>
        <w:rPr>
          <w:lang w:val="en-DE"/>
        </w:rPr>
      </w:pPr>
      <w:r w:rsidRPr="001052D2">
        <w:rPr>
          <w:b/>
          <w:bCs/>
          <w:lang w:val="en-DE"/>
        </w:rPr>
        <w:t>Introduction</w:t>
      </w:r>
      <w:r w:rsidRPr="001052D2">
        <w:rPr>
          <w:lang w:val="en-DE"/>
        </w:rPr>
        <w:br/>
        <w:t xml:space="preserve">Developmental and epileptic encephalopathies (DEEs) are severe neurodevelopmental disorders characterized by early-onset, treatment-resistant seizures and persistent cognitive impairment. </w:t>
      </w:r>
      <w:r w:rsidRPr="001052D2">
        <w:rPr>
          <w:lang w:val="en-US"/>
        </w:rPr>
        <w:t xml:space="preserve">KCNQ2-DEE is frequently caused by dominant-negative loss-of-function variants in </w:t>
      </w:r>
      <w:r w:rsidRPr="00B70CB9">
        <w:rPr>
          <w:i/>
          <w:iCs/>
          <w:lang w:val="en-US"/>
        </w:rPr>
        <w:t>KCNQ2,</w:t>
      </w:r>
      <w:r w:rsidRPr="001052D2">
        <w:rPr>
          <w:lang w:val="en-US"/>
        </w:rPr>
        <w:t xml:space="preserve"> which encodes the Kv7.2 potassium channel, a key regulator of the neuronal M-current and intrinsic excitability.</w:t>
      </w:r>
      <w:ins w:id="14" w:author="Thomas Wuttke" w:date="2026-04-19T17:49:00Z">
        <w:r w:rsidR="002C3A32">
          <w:rPr>
            <w:lang w:val="en-US"/>
          </w:rPr>
          <w:t xml:space="preserve"> </w:t>
        </w:r>
      </w:ins>
      <w:r w:rsidRPr="001052D2">
        <w:rPr>
          <w:lang w:val="en-DE"/>
        </w:rPr>
        <w:t xml:space="preserve">The recurrent variant </w:t>
      </w:r>
      <w:r w:rsidR="002C3A32" w:rsidRPr="001052D2">
        <w:rPr>
          <w:lang w:val="en-DE"/>
        </w:rPr>
        <w:t xml:space="preserve">p.Thr274Met </w:t>
      </w:r>
      <w:r w:rsidRPr="001052D2">
        <w:rPr>
          <w:lang w:val="en-DE"/>
        </w:rPr>
        <w:t xml:space="preserve">reduces M-current density and leads to neuronal hyperexcitability with a developmental trajectory that appears to differ across brain regions. While cortical pyramidal neurons show sustained hyperexcitability from neonatal stages onwards, hippocampal neurons may exhibit a more transient phenotype. This raises the possibility that disease mechanisms and therapeutic windows are region- and age-dependent. Here, we examined the spatiotemporal profile of </w:t>
      </w:r>
      <w:r w:rsidR="002C3A32" w:rsidRPr="00B70CB9">
        <w:rPr>
          <w:lang w:val="en-US"/>
        </w:rPr>
        <w:t>Kv</w:t>
      </w:r>
      <w:r w:rsidR="002C3A32">
        <w:rPr>
          <w:lang w:val="en-US"/>
        </w:rPr>
        <w:t>7.2</w:t>
      </w:r>
      <w:r w:rsidR="002C3A32" w:rsidRPr="001052D2">
        <w:rPr>
          <w:lang w:val="en-DE"/>
        </w:rPr>
        <w:t xml:space="preserve"> </w:t>
      </w:r>
      <w:r w:rsidRPr="001052D2">
        <w:rPr>
          <w:lang w:val="en-DE"/>
        </w:rPr>
        <w:t>dysfunction and assessed the efficacy of a novel Kv7 channel modulator (</w:t>
      </w:r>
      <w:r w:rsidR="00E754AA">
        <w:rPr>
          <w:lang w:val="en-DE"/>
        </w:rPr>
        <w:t>C</w:t>
      </w:r>
      <w:r w:rsidRPr="001052D2">
        <w:rPr>
          <w:lang w:val="en-DE"/>
        </w:rPr>
        <w:t>60).</w:t>
      </w:r>
    </w:p>
    <w:p w14:paraId="08FB1212" w14:textId="77777777" w:rsidR="00B70CB9" w:rsidRDefault="00B70CB9" w:rsidP="00910004">
      <w:pPr>
        <w:jc w:val="both"/>
        <w:rPr>
          <w:ins w:id="15" w:author="Shaimaa Haiba" w:date="2026-04-21T09:28:00Z" w16du:dateUtc="2026-04-21T07:28:00Z"/>
          <w:b/>
          <w:bCs/>
          <w:lang w:val="en-DE"/>
        </w:rPr>
      </w:pPr>
    </w:p>
    <w:p w14:paraId="786C8DCC" w14:textId="091BC256" w:rsidR="00D43D4A" w:rsidRPr="00D43D4A" w:rsidRDefault="001052D2" w:rsidP="00910004">
      <w:pPr>
        <w:jc w:val="both"/>
        <w:rPr>
          <w:lang w:val="en-DE"/>
        </w:rPr>
      </w:pPr>
      <w:r w:rsidRPr="001052D2">
        <w:rPr>
          <w:b/>
          <w:bCs/>
          <w:lang w:val="en-DE"/>
        </w:rPr>
        <w:t>Methods</w:t>
      </w:r>
      <w:r w:rsidRPr="001052D2">
        <w:rPr>
          <w:lang w:val="en-DE"/>
        </w:rPr>
        <w:br/>
      </w:r>
      <w:r w:rsidR="00D43D4A" w:rsidRPr="00D43D4A">
        <w:rPr>
          <w:lang w:val="en-US"/>
        </w:rPr>
        <w:t xml:space="preserve">Whole-cell patch-clamp recordings were performed in acute hippocampal </w:t>
      </w:r>
      <w:r w:rsidR="00D01228">
        <w:rPr>
          <w:lang w:val="en-US"/>
        </w:rPr>
        <w:t xml:space="preserve">and cortical </w:t>
      </w:r>
      <w:r w:rsidR="00D43D4A" w:rsidRPr="00D43D4A">
        <w:rPr>
          <w:lang w:val="en-US"/>
        </w:rPr>
        <w:t>slices from a knock-in mouse model (</w:t>
      </w:r>
      <w:r w:rsidR="002C3A32" w:rsidRPr="00D43D4A">
        <w:rPr>
          <w:i/>
          <w:iCs/>
          <w:lang w:val="en-US"/>
        </w:rPr>
        <w:t>K</w:t>
      </w:r>
      <w:r w:rsidR="002C3A32">
        <w:rPr>
          <w:i/>
          <w:iCs/>
          <w:lang w:val="en-US"/>
        </w:rPr>
        <w:t>cnq</w:t>
      </w:r>
      <w:r w:rsidR="002C3A32" w:rsidRPr="00D43D4A">
        <w:rPr>
          <w:i/>
          <w:iCs/>
          <w:lang w:val="en-US"/>
        </w:rPr>
        <w:t>2</w:t>
      </w:r>
      <w:r w:rsidR="002C3A32" w:rsidRPr="00D43D4A">
        <w:rPr>
          <w:i/>
          <w:iCs/>
          <w:vertAlign w:val="superscript"/>
          <w:lang w:val="en-US"/>
        </w:rPr>
        <w:t>WT</w:t>
      </w:r>
      <w:r w:rsidR="00D43D4A" w:rsidRPr="00D43D4A">
        <w:rPr>
          <w:i/>
          <w:iCs/>
          <w:vertAlign w:val="superscript"/>
          <w:lang w:val="en-US"/>
        </w:rPr>
        <w:t>/T274M</w:t>
      </w:r>
      <w:r w:rsidR="00D43D4A" w:rsidRPr="00D43D4A">
        <w:rPr>
          <w:lang w:val="en-US"/>
        </w:rPr>
        <w:t>) across defined developmental stages. Intrinsic excitability and M-current were assessed in hippocampal pyramidal neurons</w:t>
      </w:r>
      <w:r w:rsidR="00D01228">
        <w:rPr>
          <w:lang w:val="en-US"/>
        </w:rPr>
        <w:t xml:space="preserve"> and compared to cortical pyramidal neurons</w:t>
      </w:r>
      <w:r w:rsidR="00D43D4A" w:rsidRPr="00D43D4A">
        <w:rPr>
          <w:lang w:val="en-US"/>
        </w:rPr>
        <w:t xml:space="preserve">. </w:t>
      </w:r>
      <w:r w:rsidR="00D01228">
        <w:rPr>
          <w:lang w:val="en-US"/>
        </w:rPr>
        <w:t>Furthermore, modulation of neuronal excitability by the retigabine analogue</w:t>
      </w:r>
      <w:r w:rsidR="00D43D4A" w:rsidRPr="00D43D4A">
        <w:rPr>
          <w:lang w:val="en-US"/>
        </w:rPr>
        <w:t xml:space="preserve"> </w:t>
      </w:r>
      <w:ins w:id="16" w:author="Shaimaa Haiba" w:date="2026-04-21T09:23:00Z" w16du:dateUtc="2026-04-21T07:23:00Z">
        <w:r w:rsidR="00B70CB9" w:rsidRPr="00B70CB9">
          <w:rPr>
            <w:color w:val="000000" w:themeColor="text1"/>
            <w:lang w:val="en-US"/>
          </w:rPr>
          <w:t>C</w:t>
        </w:r>
      </w:ins>
      <w:r w:rsidR="00D43D4A" w:rsidRPr="00B70CB9">
        <w:rPr>
          <w:color w:val="000000" w:themeColor="text1"/>
          <w:lang w:val="en-US"/>
        </w:rPr>
        <w:t>60</w:t>
      </w:r>
      <w:r w:rsidR="00D43D4A" w:rsidRPr="00D43D4A">
        <w:rPr>
          <w:lang w:val="en-US"/>
        </w:rPr>
        <w:t xml:space="preserve"> </w:t>
      </w:r>
      <w:r w:rsidR="00D01228">
        <w:rPr>
          <w:lang w:val="en-US"/>
        </w:rPr>
        <w:t>was assessed by patch-clamp recordings</w:t>
      </w:r>
      <w:r w:rsidR="00D43D4A" w:rsidRPr="00D43D4A">
        <w:rPr>
          <w:lang w:val="en-US"/>
        </w:rPr>
        <w:t xml:space="preserve">. </w:t>
      </w:r>
      <w:r w:rsidR="00910004" w:rsidRPr="00910004">
        <w:rPr>
          <w:lang w:val="en-US"/>
        </w:rPr>
        <w:t xml:space="preserve">For translational validation, </w:t>
      </w:r>
      <w:r w:rsidR="00E754AA">
        <w:rPr>
          <w:lang w:val="en-US"/>
        </w:rPr>
        <w:t>C</w:t>
      </w:r>
      <w:r w:rsidR="00910004" w:rsidRPr="00910004">
        <w:rPr>
          <w:lang w:val="en-US"/>
        </w:rPr>
        <w:t xml:space="preserve">60 was </w:t>
      </w:r>
      <w:r w:rsidR="00D01228">
        <w:rPr>
          <w:lang w:val="en-US"/>
        </w:rPr>
        <w:t xml:space="preserve">then </w:t>
      </w:r>
      <w:r w:rsidR="00910004" w:rsidRPr="00910004">
        <w:rPr>
          <w:lang w:val="en-US"/>
        </w:rPr>
        <w:t>evaluated in human cortical tissue obtained from neurosurgical resections using microelectrode array (MEA) recordings in organotypic slices and whole-cell patch-clamp recordings in acute slices.</w:t>
      </w:r>
    </w:p>
    <w:p w14:paraId="01816409" w14:textId="649EEB9F" w:rsidR="001052D2" w:rsidRPr="001052D2" w:rsidRDefault="001052D2" w:rsidP="00910004">
      <w:pPr>
        <w:jc w:val="both"/>
        <w:rPr>
          <w:lang w:val="en-US"/>
        </w:rPr>
      </w:pPr>
      <w:r w:rsidRPr="001052D2">
        <w:rPr>
          <w:b/>
          <w:bCs/>
          <w:lang w:val="en-DE"/>
        </w:rPr>
        <w:t>Results</w:t>
      </w:r>
      <w:r w:rsidRPr="001052D2">
        <w:rPr>
          <w:lang w:val="en-DE"/>
        </w:rPr>
        <w:br/>
      </w:r>
      <w:r w:rsidR="00910004" w:rsidRPr="00910004">
        <w:rPr>
          <w:lang w:val="en-US"/>
        </w:rPr>
        <w:t>Hippocampal pyramidal neurons displayed increased excitability during the first postnatal week, which diminished at later stages. In contrast, cortical pyramidal neurons exhibited persistent hyperexcitability across developmental stages</w:t>
      </w:r>
      <w:r w:rsidR="00813A30">
        <w:rPr>
          <w:lang w:val="en-US"/>
        </w:rPr>
        <w:t xml:space="preserve"> of </w:t>
      </w:r>
      <w:r w:rsidR="00813A30" w:rsidRPr="00D43D4A">
        <w:rPr>
          <w:i/>
          <w:iCs/>
          <w:lang w:val="en-US"/>
        </w:rPr>
        <w:t>K</w:t>
      </w:r>
      <w:r w:rsidR="00813A30">
        <w:rPr>
          <w:i/>
          <w:iCs/>
          <w:lang w:val="en-US"/>
        </w:rPr>
        <w:t>cnq</w:t>
      </w:r>
      <w:r w:rsidR="00813A30" w:rsidRPr="00D43D4A">
        <w:rPr>
          <w:i/>
          <w:iCs/>
          <w:lang w:val="en-US"/>
        </w:rPr>
        <w:t>2</w:t>
      </w:r>
      <w:r w:rsidR="00813A30" w:rsidRPr="00D43D4A">
        <w:rPr>
          <w:i/>
          <w:iCs/>
          <w:vertAlign w:val="superscript"/>
          <w:lang w:val="en-US"/>
        </w:rPr>
        <w:t>WT/T274M</w:t>
      </w:r>
      <w:r w:rsidR="00813A30" w:rsidRPr="00B70CB9">
        <w:rPr>
          <w:lang w:val="en-US"/>
        </w:rPr>
        <w:t xml:space="preserve"> mice</w:t>
      </w:r>
      <w:r w:rsidR="00910004" w:rsidRPr="00910004">
        <w:rPr>
          <w:lang w:val="en-US"/>
        </w:rPr>
        <w:t xml:space="preserve">. </w:t>
      </w:r>
      <w:r w:rsidR="00813A30">
        <w:rPr>
          <w:lang w:val="en-US"/>
        </w:rPr>
        <w:t>Modulation by</w:t>
      </w:r>
      <w:r w:rsidR="00910004" w:rsidRPr="00910004">
        <w:rPr>
          <w:lang w:val="en-US"/>
        </w:rPr>
        <w:t xml:space="preserve"> </w:t>
      </w:r>
      <w:r w:rsidR="00E754AA">
        <w:rPr>
          <w:lang w:val="en-US"/>
        </w:rPr>
        <w:t>C</w:t>
      </w:r>
      <w:r w:rsidR="00910004" w:rsidRPr="00910004">
        <w:rPr>
          <w:lang w:val="en-US"/>
        </w:rPr>
        <w:t xml:space="preserve">60 was evaluated at two developmental time windows, </w:t>
      </w:r>
      <w:r w:rsidR="00813A30">
        <w:rPr>
          <w:lang w:val="en-US"/>
        </w:rPr>
        <w:t xml:space="preserve">and was found to </w:t>
      </w:r>
      <w:r w:rsidR="00910004" w:rsidRPr="00910004">
        <w:rPr>
          <w:lang w:val="en-US"/>
        </w:rPr>
        <w:t xml:space="preserve">reduce neuronal firing in hyperexcitable cortical neurons. In human cortical tissue, </w:t>
      </w:r>
      <w:r w:rsidR="00E754AA">
        <w:rPr>
          <w:lang w:val="en-US"/>
        </w:rPr>
        <w:t>C</w:t>
      </w:r>
      <w:r w:rsidR="00910004" w:rsidRPr="00910004">
        <w:rPr>
          <w:lang w:val="en-US"/>
        </w:rPr>
        <w:t xml:space="preserve">60 similarly decreased </w:t>
      </w:r>
      <w:r w:rsidR="00910004">
        <w:rPr>
          <w:lang w:val="en-US"/>
        </w:rPr>
        <w:t xml:space="preserve">neuronal firing </w:t>
      </w:r>
      <w:del w:id="17" w:author="Thomas Wuttke" w:date="2026-04-19T18:12:00Z">
        <w:r w:rsidR="00910004" w:rsidRPr="00910004" w:rsidDel="00813A30">
          <w:rPr>
            <w:lang w:val="en-US"/>
          </w:rPr>
          <w:delText xml:space="preserve"> </w:delText>
        </w:r>
      </w:del>
      <w:r w:rsidR="00910004" w:rsidRPr="00910004">
        <w:rPr>
          <w:lang w:val="en-US"/>
        </w:rPr>
        <w:t>in both pediatric and adult samples. Notably, this effect was observed at approximately ten-fold lower concentration compared to retigabine, indicating enhanced potency. These findings suggest that cortical hyperexcitability is sustained despite partial normalization of hippocampal function.</w:t>
      </w:r>
    </w:p>
    <w:p w14:paraId="0DE3264C" w14:textId="6AADBEE5" w:rsidR="00910004" w:rsidRPr="00910004" w:rsidRDefault="001052D2" w:rsidP="00910004">
      <w:pPr>
        <w:rPr>
          <w:lang w:val="en-DE"/>
        </w:rPr>
      </w:pPr>
      <w:r w:rsidRPr="001052D2">
        <w:rPr>
          <w:b/>
          <w:bCs/>
          <w:lang w:val="en-DE"/>
        </w:rPr>
        <w:t>Conclusions</w:t>
      </w:r>
      <w:r w:rsidRPr="001052D2">
        <w:rPr>
          <w:lang w:val="en-DE"/>
        </w:rPr>
        <w:br/>
      </w:r>
      <w:r w:rsidR="00813A30" w:rsidRPr="001052D2">
        <w:rPr>
          <w:lang w:val="en-DE"/>
        </w:rPr>
        <w:t>K</w:t>
      </w:r>
      <w:r w:rsidR="00813A30" w:rsidRPr="00B70CB9">
        <w:rPr>
          <w:lang w:val="en-US"/>
        </w:rPr>
        <w:t>v7</w:t>
      </w:r>
      <w:r w:rsidR="00813A30">
        <w:rPr>
          <w:lang w:val="en-US"/>
        </w:rPr>
        <w:t>.</w:t>
      </w:r>
      <w:r w:rsidR="00813A30" w:rsidRPr="001052D2">
        <w:rPr>
          <w:lang w:val="en-DE"/>
        </w:rPr>
        <w:t xml:space="preserve">2 </w:t>
      </w:r>
      <w:r w:rsidRPr="001052D2">
        <w:rPr>
          <w:lang w:val="en-DE"/>
        </w:rPr>
        <w:t xml:space="preserve">dysfunction leads to region-specific and developmentally dynamic alterations in neuronal excitability, with transient hippocampal and sustained cortical phenotypes. These findings point to an </w:t>
      </w:r>
      <w:r w:rsidR="00813A30">
        <w:rPr>
          <w:lang w:val="en-US"/>
        </w:rPr>
        <w:t>area-dependent</w:t>
      </w:r>
      <w:ins w:id="18" w:author="Shaimaa Haiba" w:date="2026-04-21T10:02:00Z" w16du:dateUtc="2026-04-21T08:02:00Z">
        <w:r w:rsidR="00665B53">
          <w:rPr>
            <w:lang w:val="en-US"/>
          </w:rPr>
          <w:t>,</w:t>
        </w:r>
      </w:ins>
      <w:r w:rsidR="00813A30">
        <w:rPr>
          <w:lang w:val="en-US"/>
        </w:rPr>
        <w:t xml:space="preserve"> </w:t>
      </w:r>
      <w:r w:rsidRPr="001052D2">
        <w:rPr>
          <w:lang w:val="en-DE"/>
        </w:rPr>
        <w:t>early</w:t>
      </w:r>
      <w:ins w:id="19" w:author="Shaimaa Haiba" w:date="2026-04-21T10:02:00Z" w16du:dateUtc="2026-04-21T08:02:00Z">
        <w:r w:rsidR="00665B53">
          <w:rPr>
            <w:lang w:val="en-DE"/>
          </w:rPr>
          <w:t xml:space="preserve"> </w:t>
        </w:r>
      </w:ins>
      <w:del w:id="20" w:author="Shaimaa Haiba" w:date="2026-04-21T10:02:00Z" w16du:dateUtc="2026-04-21T08:02:00Z">
        <w:r w:rsidRPr="001052D2" w:rsidDel="00665B53">
          <w:rPr>
            <w:lang w:val="en-DE"/>
          </w:rPr>
          <w:delText xml:space="preserve">, </w:delText>
        </w:r>
      </w:del>
      <w:r w:rsidRPr="001052D2">
        <w:rPr>
          <w:lang w:val="en-DE"/>
        </w:rPr>
        <w:t>developmentally restricted window for</w:t>
      </w:r>
      <w:ins w:id="21" w:author="Shaimaa Haiba" w:date="2026-04-21T09:28:00Z" w16du:dateUtc="2026-04-21T07:28:00Z">
        <w:r w:rsidR="00B70CB9">
          <w:rPr>
            <w:lang w:val="en-DE"/>
          </w:rPr>
          <w:t xml:space="preserve"> </w:t>
        </w:r>
      </w:ins>
      <w:del w:id="22" w:author="Shaimaa Haiba" w:date="2026-04-21T09:25:00Z" w16du:dateUtc="2026-04-21T07:25:00Z">
        <w:r w:rsidRPr="001052D2" w:rsidDel="00B70CB9">
          <w:rPr>
            <w:lang w:val="en-DE"/>
          </w:rPr>
          <w:delText xml:space="preserve"> </w:delText>
        </w:r>
      </w:del>
      <w:r w:rsidRPr="001052D2">
        <w:rPr>
          <w:lang w:val="en-DE"/>
        </w:rPr>
        <w:t xml:space="preserve">intervention and support </w:t>
      </w:r>
      <w:r w:rsidR="00E754AA">
        <w:rPr>
          <w:lang w:val="en-DE"/>
        </w:rPr>
        <w:t>C</w:t>
      </w:r>
      <w:r w:rsidRPr="001052D2">
        <w:rPr>
          <w:lang w:val="en-DE"/>
        </w:rPr>
        <w:t>60 as a potent Kv7 channel modulator with translational potential</w:t>
      </w:r>
      <w:r w:rsidR="00910004">
        <w:rPr>
          <w:lang w:val="en-DE"/>
        </w:rPr>
        <w:t>.</w:t>
      </w:r>
    </w:p>
    <w:sectPr w:rsidR="00910004" w:rsidRPr="0091000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9A81" w14:textId="77777777" w:rsidR="006D64C8" w:rsidRDefault="006D64C8" w:rsidP="003D1FF6">
      <w:pPr>
        <w:spacing w:after="0" w:line="240" w:lineRule="auto"/>
      </w:pPr>
      <w:r>
        <w:separator/>
      </w:r>
    </w:p>
  </w:endnote>
  <w:endnote w:type="continuationSeparator" w:id="0">
    <w:p w14:paraId="2694F5ED" w14:textId="77777777" w:rsidR="006D64C8" w:rsidRDefault="006D64C8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9980" w14:textId="77777777" w:rsidR="006D64C8" w:rsidRDefault="006D64C8" w:rsidP="003D1FF6">
      <w:pPr>
        <w:spacing w:after="0" w:line="240" w:lineRule="auto"/>
      </w:pPr>
      <w:r>
        <w:separator/>
      </w:r>
    </w:p>
  </w:footnote>
  <w:footnote w:type="continuationSeparator" w:id="0">
    <w:p w14:paraId="002E0037" w14:textId="77777777" w:rsidR="006D64C8" w:rsidRDefault="006D64C8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imaa Haiba">
    <w15:presenceInfo w15:providerId="AD" w15:userId="S::shaimaa.haiba@uni-tuebingen.online::0d29d6a7-8b12-4d96-b54a-370d0c8437b0"/>
  </w15:person>
  <w15:person w15:author="Thomas Wuttke">
    <w15:presenceInfo w15:providerId="Windows Live" w15:userId="b8e351d7e5be7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72C8B"/>
    <w:rsid w:val="001052D2"/>
    <w:rsid w:val="0011608B"/>
    <w:rsid w:val="00156F4E"/>
    <w:rsid w:val="002214DC"/>
    <w:rsid w:val="00241D7C"/>
    <w:rsid w:val="002744FC"/>
    <w:rsid w:val="002C3A32"/>
    <w:rsid w:val="003D1FF6"/>
    <w:rsid w:val="004B4013"/>
    <w:rsid w:val="00562104"/>
    <w:rsid w:val="005C0888"/>
    <w:rsid w:val="005E6E54"/>
    <w:rsid w:val="00665B53"/>
    <w:rsid w:val="00666403"/>
    <w:rsid w:val="006A7CF1"/>
    <w:rsid w:val="006D64C8"/>
    <w:rsid w:val="00736922"/>
    <w:rsid w:val="00777965"/>
    <w:rsid w:val="00813A30"/>
    <w:rsid w:val="00823644"/>
    <w:rsid w:val="008442A0"/>
    <w:rsid w:val="008604AD"/>
    <w:rsid w:val="008729AE"/>
    <w:rsid w:val="00894B84"/>
    <w:rsid w:val="008F51F8"/>
    <w:rsid w:val="00910004"/>
    <w:rsid w:val="009B6410"/>
    <w:rsid w:val="00A70B7A"/>
    <w:rsid w:val="00B15175"/>
    <w:rsid w:val="00B70CB9"/>
    <w:rsid w:val="00BA59F0"/>
    <w:rsid w:val="00C47F0D"/>
    <w:rsid w:val="00C6675A"/>
    <w:rsid w:val="00CA63B4"/>
    <w:rsid w:val="00CB264A"/>
    <w:rsid w:val="00D01228"/>
    <w:rsid w:val="00D43D4A"/>
    <w:rsid w:val="00D86698"/>
    <w:rsid w:val="00E17E7F"/>
    <w:rsid w:val="00E5603A"/>
    <w:rsid w:val="00E754A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paragraph" w:styleId="Revision">
    <w:name w:val="Revision"/>
    <w:hidden/>
    <w:uiPriority w:val="99"/>
    <w:semiHidden/>
    <w:rsid w:val="008F5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Shaimaa Haiba</cp:lastModifiedBy>
  <cp:revision>8</cp:revision>
  <dcterms:created xsi:type="dcterms:W3CDTF">2026-04-21T07:28:00Z</dcterms:created>
  <dcterms:modified xsi:type="dcterms:W3CDTF">2026-04-30T08:45:00Z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