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0657" w14:textId="77777777" w:rsidR="00736922" w:rsidRDefault="00736922" w:rsidP="00FD0755">
      <w:pPr>
        <w:jc w:val="both"/>
        <w:rPr>
          <w:b/>
          <w:bCs/>
          <w:lang w:val="en-GB"/>
        </w:rPr>
      </w:pPr>
    </w:p>
    <w:p w14:paraId="3DC0DAD1" w14:textId="6D6FCD4E" w:rsidR="00DF18F8" w:rsidRPr="007138AD" w:rsidRDefault="007138AD" w:rsidP="00FD0755">
      <w:pPr>
        <w:jc w:val="both"/>
        <w:rPr>
          <w:rFonts w:ascii="Arial" w:hAnsi="Arial" w:cs="Arial"/>
          <w:b/>
          <w:bCs/>
          <w:lang w:val="en-US"/>
        </w:rPr>
      </w:pPr>
      <w:r w:rsidRPr="007138AD">
        <w:rPr>
          <w:rFonts w:ascii="Arial" w:hAnsi="Arial" w:cs="Arial"/>
          <w:b/>
          <w:bCs/>
          <w:lang w:val="en-US"/>
        </w:rPr>
        <w:t>Endothelial Kv7.5 Channels Regulate Blood–Brain Barrier Integrity and Seizure Susceptibility</w:t>
      </w:r>
    </w:p>
    <w:p w14:paraId="72657FA4" w14:textId="3931FE65" w:rsidR="007138AD" w:rsidRPr="007138AD" w:rsidRDefault="007138AD" w:rsidP="00FD0755">
      <w:pPr>
        <w:spacing w:after="0" w:line="360" w:lineRule="auto"/>
        <w:jc w:val="both"/>
        <w:rPr>
          <w:rFonts w:ascii="Arial" w:eastAsia="Arial" w:hAnsi="Arial" w:cs="Arial"/>
        </w:rPr>
      </w:pPr>
      <w:r w:rsidRPr="005E1BFC">
        <w:rPr>
          <w:rFonts w:ascii="Arial" w:eastAsia="Arial" w:hAnsi="Arial" w:cs="Arial"/>
          <w:u w:val="single"/>
        </w:rPr>
        <w:t>Camilla Celentano</w:t>
      </w:r>
      <w:r w:rsidRPr="007138AD">
        <w:rPr>
          <w:rFonts w:ascii="Arial" w:eastAsia="Arial" w:hAnsi="Arial" w:cs="Arial"/>
          <w:i/>
          <w:iCs/>
          <w:vertAlign w:val="superscript"/>
        </w:rPr>
        <w:t>1, 2</w:t>
      </w:r>
      <w:r w:rsidRPr="007138AD">
        <w:rPr>
          <w:rFonts w:ascii="Arial" w:eastAsia="Arial" w:hAnsi="Arial" w:cs="Arial"/>
        </w:rPr>
        <w:t>, Ryan F Yoshimura</w:t>
      </w:r>
      <w:r w:rsidRPr="007138AD">
        <w:rPr>
          <w:rFonts w:ascii="Arial" w:eastAsia="Arial" w:hAnsi="Arial" w:cs="Arial"/>
          <w:i/>
          <w:iCs/>
          <w:vertAlign w:val="superscript"/>
        </w:rPr>
        <w:t>1</w:t>
      </w:r>
      <w:r w:rsidRPr="007138AD">
        <w:rPr>
          <w:rFonts w:ascii="Arial" w:eastAsia="Arial" w:hAnsi="Arial" w:cs="Arial"/>
        </w:rPr>
        <w:t>, Francesco Miceli</w:t>
      </w:r>
      <w:r w:rsidRPr="007138AD">
        <w:rPr>
          <w:rFonts w:ascii="Arial" w:eastAsia="Arial" w:hAnsi="Arial" w:cs="Arial"/>
          <w:i/>
          <w:iCs/>
          <w:vertAlign w:val="superscript"/>
        </w:rPr>
        <w:t>2</w:t>
      </w:r>
      <w:r w:rsidRPr="007138AD">
        <w:rPr>
          <w:rFonts w:ascii="Arial" w:eastAsia="Arial" w:hAnsi="Arial" w:cs="Arial"/>
          <w:i/>
          <w:iCs/>
        </w:rPr>
        <w:t>,</w:t>
      </w:r>
      <w:r w:rsidRPr="007138AD">
        <w:rPr>
          <w:rFonts w:ascii="Arial" w:eastAsia="Arial" w:hAnsi="Arial" w:cs="Arial"/>
        </w:rPr>
        <w:t xml:space="preserve"> Maurizio Taglialatela</w:t>
      </w:r>
      <w:r w:rsidRPr="007138AD">
        <w:rPr>
          <w:rFonts w:ascii="Arial" w:eastAsia="Arial" w:hAnsi="Arial" w:cs="Arial"/>
          <w:i/>
          <w:iCs/>
          <w:vertAlign w:val="superscript"/>
        </w:rPr>
        <w:t>2</w:t>
      </w:r>
      <w:r w:rsidRPr="007138AD">
        <w:rPr>
          <w:rFonts w:ascii="Arial" w:eastAsia="Arial" w:hAnsi="Arial" w:cs="Arial"/>
        </w:rPr>
        <w:t>, Geoffrey W Abbott</w:t>
      </w:r>
      <w:r w:rsidRPr="007138AD">
        <w:rPr>
          <w:rFonts w:ascii="Arial" w:eastAsia="Arial" w:hAnsi="Arial" w:cs="Arial"/>
          <w:i/>
          <w:iCs/>
          <w:vertAlign w:val="superscript"/>
        </w:rPr>
        <w:t>1</w:t>
      </w:r>
      <w:r w:rsidRPr="007138AD">
        <w:rPr>
          <w:rFonts w:ascii="Arial" w:eastAsia="Arial" w:hAnsi="Arial" w:cs="Arial"/>
          <w:i/>
          <w:iCs/>
        </w:rPr>
        <w:t xml:space="preserve">, </w:t>
      </w:r>
      <w:r w:rsidRPr="007138AD">
        <w:rPr>
          <w:rFonts w:ascii="Arial" w:eastAsia="Arial" w:hAnsi="Arial" w:cs="Arial"/>
        </w:rPr>
        <w:t>Vincenzo Barrese</w:t>
      </w:r>
      <w:r w:rsidRPr="007138AD">
        <w:rPr>
          <w:rFonts w:ascii="Arial" w:eastAsia="Arial" w:hAnsi="Arial" w:cs="Arial"/>
          <w:i/>
          <w:iCs/>
          <w:vertAlign w:val="superscript"/>
        </w:rPr>
        <w:t>2</w:t>
      </w:r>
    </w:p>
    <w:p w14:paraId="3ADEA639" w14:textId="77777777" w:rsidR="007138AD" w:rsidRPr="007138AD" w:rsidRDefault="007138AD" w:rsidP="00FD0755">
      <w:pPr>
        <w:spacing w:after="0" w:line="360" w:lineRule="auto"/>
        <w:jc w:val="both"/>
        <w:rPr>
          <w:rFonts w:ascii="Arial" w:eastAsia="Arial" w:hAnsi="Arial" w:cs="Arial"/>
          <w:i/>
          <w:iCs/>
          <w:sz w:val="20"/>
          <w:szCs w:val="20"/>
          <w:lang w:val="en-US"/>
        </w:rPr>
      </w:pPr>
      <w:r w:rsidRPr="007138AD">
        <w:rPr>
          <w:rFonts w:ascii="Arial" w:eastAsia="Arial" w:hAnsi="Arial" w:cs="Arial"/>
          <w:i/>
          <w:iCs/>
          <w:sz w:val="20"/>
          <w:szCs w:val="20"/>
          <w:vertAlign w:val="superscript"/>
          <w:lang w:val="en-US"/>
        </w:rPr>
        <w:t>1</w:t>
      </w:r>
      <w:r w:rsidRPr="007138AD">
        <w:rPr>
          <w:rFonts w:ascii="Arial" w:eastAsia="Arial" w:hAnsi="Arial" w:cs="Arial"/>
          <w:i/>
          <w:iCs/>
          <w:sz w:val="20"/>
          <w:szCs w:val="20"/>
          <w:lang w:val="en-US"/>
        </w:rPr>
        <w:t>Bioelectricity Laboratory, Department of Physiology and Biophysics, School of Medicine, University of California, Irvine, CA 92697</w:t>
      </w:r>
    </w:p>
    <w:p w14:paraId="52390644" w14:textId="0A9BA510" w:rsidR="007138AD" w:rsidRPr="007138AD" w:rsidRDefault="007138AD" w:rsidP="00FD0755">
      <w:pPr>
        <w:jc w:val="both"/>
        <w:rPr>
          <w:rFonts w:ascii="Arial" w:hAnsi="Arial" w:cs="Arial"/>
          <w:sz w:val="20"/>
          <w:szCs w:val="20"/>
          <w:lang w:val="en-GB"/>
        </w:rPr>
      </w:pPr>
      <w:r w:rsidRPr="007138AD">
        <w:rPr>
          <w:rFonts w:ascii="Arial" w:eastAsia="Arial" w:hAnsi="Arial" w:cs="Arial"/>
          <w:i/>
          <w:iCs/>
          <w:sz w:val="20"/>
          <w:szCs w:val="20"/>
          <w:vertAlign w:val="superscript"/>
          <w:lang w:val="en-US"/>
        </w:rPr>
        <w:t xml:space="preserve">2 </w:t>
      </w:r>
      <w:r w:rsidRPr="007138AD">
        <w:rPr>
          <w:rFonts w:ascii="Arial" w:eastAsia="Arial" w:hAnsi="Arial" w:cs="Arial"/>
          <w:i/>
          <w:iCs/>
          <w:sz w:val="20"/>
          <w:szCs w:val="20"/>
          <w:lang w:val="en-US"/>
        </w:rPr>
        <w:t>Department of Neuroscience, Reproductive Sciences and Dentistry, University of Naples Federico II, Naples, Italy</w:t>
      </w:r>
    </w:p>
    <w:p w14:paraId="1D671B86" w14:textId="6DD674A1" w:rsidR="007138AD" w:rsidRPr="007138AD" w:rsidRDefault="007138AD" w:rsidP="00FD0755">
      <w:pPr>
        <w:jc w:val="both"/>
        <w:rPr>
          <w:rFonts w:ascii="Arial" w:hAnsi="Arial" w:cs="Arial"/>
          <w:lang w:val="en-US"/>
        </w:rPr>
      </w:pPr>
      <w:r w:rsidRPr="007138AD">
        <w:rPr>
          <w:rFonts w:ascii="Arial" w:hAnsi="Arial" w:cs="Arial"/>
          <w:b/>
          <w:bCs/>
          <w:u w:val="single"/>
          <w:lang w:val="en-GB"/>
        </w:rPr>
        <w:t xml:space="preserve">Introduction </w:t>
      </w:r>
      <w:r w:rsidRPr="007138AD">
        <w:rPr>
          <w:rFonts w:ascii="Arial" w:hAnsi="Arial" w:cs="Arial"/>
          <w:lang w:val="en-US"/>
        </w:rPr>
        <w:t xml:space="preserve">Blood-brain barrier (BBB) disruption and consequent alterations of ion transport play a pivotal role in the onset and progression of many neurological diseases. Notably, BBB breakdown represents a risk factor for epilepsy, and seizures can damage brain endothelial cells (BECs), thus further exacerbating the disease. However, the molecular mechanisms linking endothelial dysfunction to seizure susceptibility remain poorly understood. We recently demonstrated that KCNQ-encoded voltage-gated potassium Kv7 channels (specifically, Kv7.1, Kv7.4 and Kv7.5) are expressed in BECs and regulate BBB permeability. Moreover, we showed that Kv7.5 was selectively reduced in brain </w:t>
      </w:r>
      <w:proofErr w:type="spellStart"/>
      <w:r w:rsidRPr="007138AD">
        <w:rPr>
          <w:rFonts w:ascii="Arial" w:hAnsi="Arial" w:cs="Arial"/>
          <w:lang w:val="en-US"/>
        </w:rPr>
        <w:t>microvessels</w:t>
      </w:r>
      <w:proofErr w:type="spellEnd"/>
      <w:r w:rsidRPr="007138AD">
        <w:rPr>
          <w:rFonts w:ascii="Arial" w:hAnsi="Arial" w:cs="Arial"/>
          <w:lang w:val="en-US"/>
        </w:rPr>
        <w:t xml:space="preserve"> (BMVs) from epileptic rats, and that pharmacological activation of Kv7 channels reduced BECs damage induced by kainic acid (KA). Building on these evidence, in this study we investigated if KCNQ5 deletion affected BBB function and seizure susceptibility in vivo, and endothelial permeability in vitro; moreover, we evaluated the possible effects of </w:t>
      </w:r>
      <w:proofErr w:type="spellStart"/>
      <w:r w:rsidRPr="007138AD">
        <w:rPr>
          <w:rFonts w:ascii="Arial" w:hAnsi="Arial" w:cs="Arial"/>
          <w:lang w:val="en-US"/>
        </w:rPr>
        <w:t>carnosic</w:t>
      </w:r>
      <w:proofErr w:type="spellEnd"/>
      <w:r w:rsidRPr="007138AD">
        <w:rPr>
          <w:rFonts w:ascii="Arial" w:hAnsi="Arial" w:cs="Arial"/>
          <w:lang w:val="en-US"/>
        </w:rPr>
        <w:t xml:space="preserve"> acid (CA), a rosemary-derived Kv7.5 opener</w:t>
      </w:r>
      <w:r w:rsidR="00866843">
        <w:rPr>
          <w:rFonts w:ascii="Arial" w:hAnsi="Arial" w:cs="Arial"/>
          <w:lang w:val="en-US"/>
        </w:rPr>
        <w:t xml:space="preserve">, on </w:t>
      </w:r>
      <w:r w:rsidR="00866843" w:rsidRPr="007138AD">
        <w:rPr>
          <w:rFonts w:ascii="Arial" w:hAnsi="Arial" w:cs="Arial"/>
          <w:lang w:val="en-US"/>
        </w:rPr>
        <w:t>BMVs</w:t>
      </w:r>
      <w:r w:rsidR="00866843">
        <w:rPr>
          <w:rFonts w:ascii="Arial" w:hAnsi="Arial" w:cs="Arial"/>
          <w:lang w:val="en-US"/>
        </w:rPr>
        <w:t xml:space="preserve"> integrity </w:t>
      </w:r>
      <w:del w:id="0" w:author="CAMILLA CELENTANO" w:date="2026-04-30T17:13:00Z" w16du:dateUtc="2026-04-30T15:13:00Z">
        <w:r w:rsidR="00866843" w:rsidRPr="00613C5C" w:rsidDel="00613C5C">
          <w:rPr>
            <w:rFonts w:ascii="Arial" w:hAnsi="Arial" w:cs="Arial"/>
            <w:i/>
            <w:iCs/>
            <w:lang w:val="en-US"/>
            <w:rPrChange w:id="1" w:author="CAMILLA CELENTANO" w:date="2026-04-30T17:12:00Z" w16du:dateUtc="2026-04-30T15:12:00Z">
              <w:rPr>
                <w:rFonts w:ascii="Arial" w:hAnsi="Arial" w:cs="Arial"/>
                <w:lang w:val="en-US"/>
              </w:rPr>
            </w:rPrChange>
          </w:rPr>
          <w:delText>in vitro</w:delText>
        </w:r>
        <w:r w:rsidR="00866843" w:rsidDel="00613C5C">
          <w:rPr>
            <w:rFonts w:ascii="Arial" w:hAnsi="Arial" w:cs="Arial"/>
            <w:lang w:val="en-US"/>
          </w:rPr>
          <w:delText xml:space="preserve"> </w:delText>
        </w:r>
      </w:del>
      <w:r w:rsidR="00866843">
        <w:rPr>
          <w:rFonts w:ascii="Arial" w:hAnsi="Arial" w:cs="Arial"/>
          <w:lang w:val="en-US"/>
        </w:rPr>
        <w:t>and seizure protection</w:t>
      </w:r>
      <w:del w:id="2" w:author="CAMILLA CELENTANO" w:date="2026-04-30T17:13:00Z" w16du:dateUtc="2026-04-30T15:13:00Z">
        <w:r w:rsidR="00866843" w:rsidDel="00613C5C">
          <w:rPr>
            <w:rFonts w:ascii="Arial" w:hAnsi="Arial" w:cs="Arial"/>
            <w:lang w:val="en-US"/>
          </w:rPr>
          <w:delText xml:space="preserve"> </w:delText>
        </w:r>
        <w:r w:rsidR="00866843" w:rsidRPr="00613C5C" w:rsidDel="00613C5C">
          <w:rPr>
            <w:rFonts w:ascii="Arial" w:hAnsi="Arial" w:cs="Arial"/>
            <w:i/>
            <w:iCs/>
            <w:lang w:val="en-US"/>
            <w:rPrChange w:id="3" w:author="CAMILLA CELENTANO" w:date="2026-04-30T17:12:00Z" w16du:dateUtc="2026-04-30T15:12:00Z">
              <w:rPr>
                <w:rFonts w:ascii="Arial" w:hAnsi="Arial" w:cs="Arial"/>
                <w:lang w:val="en-US"/>
              </w:rPr>
            </w:rPrChange>
          </w:rPr>
          <w:delText>in vivo</w:delText>
        </w:r>
      </w:del>
      <w:r w:rsidRPr="007138AD">
        <w:rPr>
          <w:rFonts w:ascii="Arial" w:hAnsi="Arial" w:cs="Arial"/>
          <w:lang w:val="en-US"/>
        </w:rPr>
        <w:t xml:space="preserve">. </w:t>
      </w:r>
    </w:p>
    <w:p w14:paraId="1797B26F" w14:textId="71DFF531" w:rsidR="007138AD" w:rsidRPr="007138AD" w:rsidRDefault="007138AD" w:rsidP="00FD0755">
      <w:pPr>
        <w:jc w:val="both"/>
        <w:rPr>
          <w:rFonts w:ascii="Arial" w:hAnsi="Arial" w:cs="Arial"/>
          <w:b/>
          <w:bCs/>
          <w:u w:val="single"/>
          <w:lang w:val="en-GB"/>
        </w:rPr>
      </w:pPr>
      <w:r w:rsidRPr="007138AD">
        <w:rPr>
          <w:rFonts w:ascii="Arial" w:hAnsi="Arial" w:cs="Arial"/>
          <w:b/>
          <w:bCs/>
          <w:u w:val="single"/>
          <w:lang w:val="en-GB"/>
        </w:rPr>
        <w:t xml:space="preserve">Methods </w:t>
      </w:r>
      <w:r w:rsidRPr="007138AD">
        <w:rPr>
          <w:rFonts w:ascii="Arial" w:hAnsi="Arial" w:cs="Arial"/>
          <w:lang w:val="en-US"/>
        </w:rPr>
        <w:t>BBB permeability was assessed by measuring fluorescein isothiocyanate (FITC)–dextran uptake in freshly isolated BMVs from 6–10 week old wild type (</w:t>
      </w:r>
      <w:proofErr w:type="spellStart"/>
      <w:r w:rsidRPr="007138AD">
        <w:rPr>
          <w:rFonts w:ascii="Arial" w:hAnsi="Arial" w:cs="Arial"/>
          <w:lang w:val="en-US"/>
        </w:rPr>
        <w:t>wt</w:t>
      </w:r>
      <w:proofErr w:type="spellEnd"/>
      <w:r w:rsidRPr="007138AD">
        <w:rPr>
          <w:rFonts w:ascii="Arial" w:hAnsi="Arial" w:cs="Arial"/>
          <w:lang w:val="en-US"/>
        </w:rPr>
        <w:t xml:space="preserve">) and </w:t>
      </w:r>
      <w:r w:rsidRPr="00FD0755">
        <w:rPr>
          <w:rFonts w:ascii="Arial" w:hAnsi="Arial" w:cs="Arial"/>
          <w:i/>
          <w:iCs/>
          <w:lang w:val="en-US"/>
        </w:rPr>
        <w:t>kcnq5</w:t>
      </w:r>
      <w:r w:rsidRPr="007138AD">
        <w:rPr>
          <w:rFonts w:ascii="Arial" w:hAnsi="Arial" w:cs="Arial"/>
          <w:vertAlign w:val="superscript"/>
          <w:lang w:val="en-US"/>
        </w:rPr>
        <w:t>-/-</w:t>
      </w:r>
      <w:r w:rsidRPr="007138AD">
        <w:rPr>
          <w:rFonts w:ascii="Arial" w:hAnsi="Arial" w:cs="Arial"/>
          <w:lang w:val="en-US"/>
        </w:rPr>
        <w:t xml:space="preserve"> male rats. Status epilepticus (SE) was induced by repeated KA injections until the appearance of stage ≥3 seizures, scored using the modified Racine scale. CA was administered at 10 mg/kg 30 min prior to induction of seizures. Animals were culled 24 h after reaching SE and brains were collected to isolate BMVs. Permeability in BECs derived from induced pluripotent stem cells (</w:t>
      </w:r>
      <w:proofErr w:type="spellStart"/>
      <w:r w:rsidRPr="007138AD">
        <w:rPr>
          <w:rFonts w:ascii="Arial" w:hAnsi="Arial" w:cs="Arial"/>
          <w:lang w:val="en-US"/>
        </w:rPr>
        <w:t>hiBEC</w:t>
      </w:r>
      <w:r w:rsidR="00FD0755">
        <w:rPr>
          <w:rFonts w:ascii="Arial" w:hAnsi="Arial" w:cs="Arial"/>
          <w:lang w:val="en-US"/>
        </w:rPr>
        <w:t>s</w:t>
      </w:r>
      <w:proofErr w:type="spellEnd"/>
      <w:r w:rsidRPr="007138AD">
        <w:rPr>
          <w:rFonts w:ascii="Arial" w:hAnsi="Arial" w:cs="Arial"/>
          <w:lang w:val="en-US"/>
        </w:rPr>
        <w:t xml:space="preserve">) was evaluated by trans-endothelial electrical resistance (TEER) measurements. </w:t>
      </w:r>
    </w:p>
    <w:p w14:paraId="31A4FC21" w14:textId="51FA5945" w:rsidR="007138AD" w:rsidRPr="007138AD" w:rsidRDefault="007138AD" w:rsidP="00FD0755">
      <w:pPr>
        <w:jc w:val="both"/>
        <w:rPr>
          <w:rFonts w:ascii="Arial" w:hAnsi="Arial" w:cs="Arial"/>
          <w:lang w:val="en-US"/>
        </w:rPr>
      </w:pPr>
      <w:r w:rsidRPr="007138AD">
        <w:rPr>
          <w:rFonts w:ascii="Arial" w:hAnsi="Arial" w:cs="Arial"/>
          <w:b/>
          <w:bCs/>
          <w:u w:val="single"/>
          <w:lang w:val="en-GB"/>
        </w:rPr>
        <w:t xml:space="preserve">Results </w:t>
      </w:r>
      <w:r w:rsidRPr="007138AD">
        <w:rPr>
          <w:rFonts w:ascii="Arial" w:hAnsi="Arial" w:cs="Arial"/>
          <w:lang w:val="en-US"/>
        </w:rPr>
        <w:t xml:space="preserve">BMVs from </w:t>
      </w:r>
      <w:r w:rsidRPr="00FD0755">
        <w:rPr>
          <w:rFonts w:ascii="Arial" w:hAnsi="Arial" w:cs="Arial"/>
          <w:i/>
          <w:iCs/>
          <w:lang w:val="en-US"/>
        </w:rPr>
        <w:t>kcnq5</w:t>
      </w:r>
      <w:r w:rsidRPr="007138AD">
        <w:rPr>
          <w:rFonts w:ascii="Arial" w:hAnsi="Arial" w:cs="Arial"/>
          <w:vertAlign w:val="superscript"/>
          <w:lang w:val="en-US"/>
        </w:rPr>
        <w:t>-/-</w:t>
      </w:r>
      <w:r w:rsidRPr="007138AD">
        <w:rPr>
          <w:rFonts w:ascii="Arial" w:hAnsi="Arial" w:cs="Arial"/>
          <w:lang w:val="en-US"/>
        </w:rPr>
        <w:t xml:space="preserve"> rats displayed increased basal permeability by about 45% compared to </w:t>
      </w:r>
      <w:proofErr w:type="spellStart"/>
      <w:r w:rsidRPr="007138AD">
        <w:rPr>
          <w:rFonts w:ascii="Arial" w:hAnsi="Arial" w:cs="Arial"/>
          <w:lang w:val="en-US"/>
        </w:rPr>
        <w:t>wt</w:t>
      </w:r>
      <w:proofErr w:type="spellEnd"/>
      <w:r w:rsidRPr="007138AD">
        <w:rPr>
          <w:rFonts w:ascii="Arial" w:hAnsi="Arial" w:cs="Arial"/>
          <w:lang w:val="en-US"/>
        </w:rPr>
        <w:t xml:space="preserve"> controls, accompanied by a selective reduced expression of the tight junction protein Zonula </w:t>
      </w:r>
      <w:proofErr w:type="spellStart"/>
      <w:r w:rsidRPr="007138AD">
        <w:rPr>
          <w:rFonts w:ascii="Arial" w:hAnsi="Arial" w:cs="Arial"/>
          <w:lang w:val="en-US"/>
        </w:rPr>
        <w:t>Occludens</w:t>
      </w:r>
      <w:proofErr w:type="spellEnd"/>
      <w:r w:rsidRPr="007138AD">
        <w:rPr>
          <w:rFonts w:ascii="Arial" w:hAnsi="Arial" w:cs="Arial"/>
          <w:lang w:val="en-US"/>
        </w:rPr>
        <w:t xml:space="preserve"> 1. When exposed to epileptogenic stimuli, </w:t>
      </w:r>
      <w:r w:rsidRPr="00FD0755">
        <w:rPr>
          <w:rFonts w:ascii="Arial" w:hAnsi="Arial" w:cs="Arial"/>
          <w:i/>
          <w:iCs/>
          <w:lang w:val="en-US"/>
        </w:rPr>
        <w:t>kcnq5</w:t>
      </w:r>
      <w:r w:rsidRPr="007138AD">
        <w:rPr>
          <w:rFonts w:ascii="Arial" w:hAnsi="Arial" w:cs="Arial"/>
          <w:vertAlign w:val="superscript"/>
          <w:lang w:val="en-US"/>
        </w:rPr>
        <w:noBreakHyphen/>
        <w:t>/</w:t>
      </w:r>
      <w:r w:rsidRPr="007138AD">
        <w:rPr>
          <w:rFonts w:ascii="Arial" w:hAnsi="Arial" w:cs="Arial"/>
          <w:vertAlign w:val="superscript"/>
          <w:lang w:val="en-US"/>
        </w:rPr>
        <w:noBreakHyphen/>
      </w:r>
      <w:r w:rsidRPr="007138AD">
        <w:rPr>
          <w:rFonts w:ascii="Arial" w:hAnsi="Arial" w:cs="Arial"/>
          <w:lang w:val="en-US"/>
        </w:rPr>
        <w:t xml:space="preserve"> rats required lower KA doses to reach SE and exhibited shorter seizure latency compared to </w:t>
      </w:r>
      <w:proofErr w:type="spellStart"/>
      <w:r w:rsidRPr="007138AD">
        <w:rPr>
          <w:rFonts w:ascii="Arial" w:hAnsi="Arial" w:cs="Arial"/>
          <w:lang w:val="en-US"/>
        </w:rPr>
        <w:t>wt</w:t>
      </w:r>
      <w:proofErr w:type="spellEnd"/>
      <w:r w:rsidRPr="007138AD">
        <w:rPr>
          <w:rFonts w:ascii="Arial" w:hAnsi="Arial" w:cs="Arial"/>
          <w:lang w:val="en-US"/>
        </w:rPr>
        <w:t xml:space="preserve"> animals. Interestingly, while KA markedly increased BBB permeability in </w:t>
      </w:r>
      <w:proofErr w:type="spellStart"/>
      <w:r w:rsidRPr="007138AD">
        <w:rPr>
          <w:rFonts w:ascii="Arial" w:hAnsi="Arial" w:cs="Arial"/>
          <w:lang w:val="en-US"/>
        </w:rPr>
        <w:t>wt</w:t>
      </w:r>
      <w:proofErr w:type="spellEnd"/>
      <w:r w:rsidRPr="007138AD">
        <w:rPr>
          <w:rFonts w:ascii="Arial" w:hAnsi="Arial" w:cs="Arial"/>
          <w:lang w:val="en-US"/>
        </w:rPr>
        <w:t xml:space="preserve"> rats, FITC-dextran uptake in Kv7.5</w:t>
      </w:r>
      <w:r w:rsidRPr="007138AD">
        <w:rPr>
          <w:rFonts w:ascii="Arial" w:hAnsi="Arial" w:cs="Arial"/>
          <w:lang w:val="en-US"/>
        </w:rPr>
        <w:noBreakHyphen/>
        <w:t xml:space="preserve">deficient animals remained unchanged, </w:t>
      </w:r>
      <w:r w:rsidRPr="007138AD">
        <w:rPr>
          <w:rFonts w:ascii="Arial" w:hAnsi="Arial" w:cs="Arial"/>
          <w:lang w:val="en-US"/>
        </w:rPr>
        <w:lastRenderedPageBreak/>
        <w:t>suggesting pre</w:t>
      </w:r>
      <w:r w:rsidRPr="007138AD">
        <w:rPr>
          <w:rFonts w:ascii="Arial" w:hAnsi="Arial" w:cs="Arial"/>
          <w:lang w:val="en-US"/>
        </w:rPr>
        <w:noBreakHyphen/>
        <w:t xml:space="preserve">existing maximal damage. Consistently, </w:t>
      </w:r>
      <w:r w:rsidRPr="00FD0755">
        <w:rPr>
          <w:rFonts w:ascii="Arial" w:hAnsi="Arial" w:cs="Arial"/>
          <w:i/>
          <w:iCs/>
          <w:lang w:val="en-US"/>
        </w:rPr>
        <w:t>KCNQ5</w:t>
      </w:r>
      <w:r w:rsidRPr="007138AD">
        <w:rPr>
          <w:rFonts w:ascii="Arial" w:hAnsi="Arial" w:cs="Arial"/>
          <w:vertAlign w:val="superscript"/>
          <w:lang w:val="en-US"/>
        </w:rPr>
        <w:t>-/-</w:t>
      </w:r>
      <w:r w:rsidRPr="007138AD">
        <w:rPr>
          <w:rFonts w:ascii="Arial" w:hAnsi="Arial" w:cs="Arial"/>
          <w:lang w:val="en-US"/>
        </w:rPr>
        <w:t xml:space="preserve"> </w:t>
      </w:r>
      <w:proofErr w:type="spellStart"/>
      <w:r w:rsidRPr="007138AD">
        <w:rPr>
          <w:rFonts w:ascii="Arial" w:hAnsi="Arial" w:cs="Arial"/>
          <w:lang w:val="en-US"/>
        </w:rPr>
        <w:t>hiBECs</w:t>
      </w:r>
      <w:proofErr w:type="spellEnd"/>
      <w:r w:rsidRPr="007138AD">
        <w:rPr>
          <w:rFonts w:ascii="Arial" w:hAnsi="Arial" w:cs="Arial"/>
          <w:lang w:val="en-US"/>
        </w:rPr>
        <w:t xml:space="preserve"> displayed reduced TEER values by about 40% compared to isogenic controls, suggesting impaired barrier function. Finally, CA treatment reduced both seizure severity and BBB disruption in </w:t>
      </w:r>
      <w:proofErr w:type="spellStart"/>
      <w:r w:rsidRPr="007138AD">
        <w:rPr>
          <w:rFonts w:ascii="Arial" w:hAnsi="Arial" w:cs="Arial"/>
          <w:lang w:val="en-US"/>
        </w:rPr>
        <w:t>wt</w:t>
      </w:r>
      <w:proofErr w:type="spellEnd"/>
      <w:r w:rsidRPr="007138AD">
        <w:rPr>
          <w:rFonts w:ascii="Arial" w:hAnsi="Arial" w:cs="Arial"/>
          <w:lang w:val="en-US"/>
        </w:rPr>
        <w:t xml:space="preserve"> rats, whilst did not ameliorate seizure outcome in </w:t>
      </w:r>
      <w:r w:rsidRPr="007138AD">
        <w:rPr>
          <w:rFonts w:ascii="Arial" w:hAnsi="Arial" w:cs="Arial"/>
          <w:i/>
          <w:iCs/>
          <w:lang w:val="en-US"/>
        </w:rPr>
        <w:t>kcnq5</w:t>
      </w:r>
      <w:r w:rsidRPr="007138AD">
        <w:rPr>
          <w:rFonts w:ascii="Arial" w:hAnsi="Arial" w:cs="Arial"/>
          <w:vertAlign w:val="superscript"/>
          <w:lang w:val="en-US"/>
        </w:rPr>
        <w:noBreakHyphen/>
        <w:t>/</w:t>
      </w:r>
      <w:r w:rsidRPr="007138AD">
        <w:rPr>
          <w:rFonts w:ascii="Arial" w:hAnsi="Arial" w:cs="Arial"/>
          <w:vertAlign w:val="superscript"/>
          <w:lang w:val="en-US"/>
        </w:rPr>
        <w:noBreakHyphen/>
      </w:r>
      <w:r w:rsidRPr="007138AD">
        <w:rPr>
          <w:rFonts w:ascii="Arial" w:hAnsi="Arial" w:cs="Arial"/>
          <w:lang w:val="en-US"/>
        </w:rPr>
        <w:t xml:space="preserve"> rats. </w:t>
      </w:r>
    </w:p>
    <w:p w14:paraId="2169537C" w14:textId="7F81BE9A" w:rsidR="007138AD" w:rsidRPr="007138AD" w:rsidRDefault="007138AD" w:rsidP="00FD0755">
      <w:pPr>
        <w:jc w:val="both"/>
        <w:rPr>
          <w:rFonts w:ascii="Arial" w:hAnsi="Arial" w:cs="Arial"/>
          <w:b/>
          <w:bCs/>
          <w:u w:val="single"/>
          <w:lang w:val="en-GB"/>
        </w:rPr>
      </w:pPr>
      <w:r w:rsidRPr="007138AD">
        <w:rPr>
          <w:rFonts w:ascii="Arial" w:hAnsi="Arial" w:cs="Arial"/>
          <w:b/>
          <w:bCs/>
          <w:u w:val="single"/>
          <w:lang w:val="en-GB"/>
        </w:rPr>
        <w:t xml:space="preserve">Conclusions </w:t>
      </w:r>
      <w:r w:rsidRPr="007138AD">
        <w:rPr>
          <w:rFonts w:ascii="Arial" w:hAnsi="Arial" w:cs="Arial"/>
          <w:lang w:val="en-US"/>
        </w:rPr>
        <w:t>Together, these findings identify Kv7.5 as a critical determinant of BBB integrity and seizure susceptibility, highlighting its potential as a therapeutic target in epilepsy and other disorders characterized by impaired BBB.</w:t>
      </w:r>
    </w:p>
    <w:p w14:paraId="394ECB06" w14:textId="77777777" w:rsidR="00736922" w:rsidRPr="007138AD" w:rsidRDefault="00736922" w:rsidP="00FD0755">
      <w:pPr>
        <w:spacing w:after="0"/>
        <w:jc w:val="both"/>
        <w:rPr>
          <w:lang w:val="en-US"/>
        </w:rPr>
      </w:pPr>
    </w:p>
    <w:p w14:paraId="2FCF3079" w14:textId="77777777" w:rsidR="007138AD" w:rsidRDefault="007138AD" w:rsidP="00FD0755">
      <w:pPr>
        <w:spacing w:after="0"/>
        <w:jc w:val="both"/>
        <w:rPr>
          <w:lang w:val="en-GB"/>
        </w:rPr>
      </w:pPr>
    </w:p>
    <w:p w14:paraId="77BE2BF3" w14:textId="77777777" w:rsidR="00736922" w:rsidRDefault="00736922" w:rsidP="00FD0755">
      <w:pPr>
        <w:jc w:val="both"/>
        <w:rPr>
          <w:u w:val="single"/>
          <w:lang w:val="en-GB"/>
        </w:rPr>
      </w:pPr>
    </w:p>
    <w:sectPr w:rsidR="0073692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505FC" w14:textId="77777777" w:rsidR="003246AC" w:rsidRDefault="003246AC" w:rsidP="003D1FF6">
      <w:pPr>
        <w:spacing w:after="0" w:line="240" w:lineRule="auto"/>
      </w:pPr>
      <w:r>
        <w:separator/>
      </w:r>
    </w:p>
  </w:endnote>
  <w:endnote w:type="continuationSeparator" w:id="0">
    <w:p w14:paraId="5FF1A304" w14:textId="77777777" w:rsidR="003246AC" w:rsidRDefault="003246AC" w:rsidP="003D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EAB4" w14:textId="77777777" w:rsidR="003246AC" w:rsidRDefault="003246AC" w:rsidP="003D1FF6">
      <w:pPr>
        <w:spacing w:after="0" w:line="240" w:lineRule="auto"/>
      </w:pPr>
      <w:r>
        <w:separator/>
      </w:r>
    </w:p>
  </w:footnote>
  <w:footnote w:type="continuationSeparator" w:id="0">
    <w:p w14:paraId="6B09358F" w14:textId="77777777" w:rsidR="003246AC" w:rsidRDefault="003246AC" w:rsidP="003D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12B" w14:textId="3C31B133" w:rsidR="003D1FF6" w:rsidRPr="003D1FF6" w:rsidRDefault="003D1FF6" w:rsidP="003D1FF6">
    <w:pPr>
      <w:pStyle w:val="Intestazione"/>
    </w:pPr>
    <w:r>
      <w:rPr>
        <w:noProof/>
      </w:rPr>
      <w:drawing>
        <wp:inline distT="0" distB="0" distL="0" distR="0" wp14:anchorId="5967C75B" wp14:editId="363D0524">
          <wp:extent cx="5731510" cy="1062990"/>
          <wp:effectExtent l="0" t="0" r="2540" b="3810"/>
          <wp:docPr id="1553173692"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ILLA CELENTANO">
    <w15:presenceInfo w15:providerId="AD" w15:userId="S::camilla.celentano@unina.it::b57ee33e-2088-443a-a5b1-8b1a0585dc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trackRevisions/>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4"/>
    <w:rsid w:val="00241D7C"/>
    <w:rsid w:val="003246AC"/>
    <w:rsid w:val="003D1FF6"/>
    <w:rsid w:val="00513006"/>
    <w:rsid w:val="005E1BFC"/>
    <w:rsid w:val="005E6E54"/>
    <w:rsid w:val="00613C5C"/>
    <w:rsid w:val="007138AD"/>
    <w:rsid w:val="00736922"/>
    <w:rsid w:val="00823644"/>
    <w:rsid w:val="00866843"/>
    <w:rsid w:val="008729AE"/>
    <w:rsid w:val="00B773F3"/>
    <w:rsid w:val="00CA63B4"/>
    <w:rsid w:val="00D232C1"/>
    <w:rsid w:val="00D573A1"/>
    <w:rsid w:val="00D80860"/>
    <w:rsid w:val="00DF18F8"/>
    <w:rsid w:val="00E5603A"/>
    <w:rsid w:val="00EA09C1"/>
    <w:rsid w:val="00F8549A"/>
    <w:rsid w:val="00FD07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4A36"/>
  <w15:chartTrackingRefBased/>
  <w15:docId w15:val="{951F2AEE-9A7B-4C40-A6D9-504A2E0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36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36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364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364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364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364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36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36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36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36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36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36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36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36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36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36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36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36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3644"/>
    <w:rPr>
      <w:i/>
      <w:iCs/>
      <w:color w:val="404040" w:themeColor="text1" w:themeTint="BF"/>
    </w:rPr>
  </w:style>
  <w:style w:type="paragraph" w:styleId="Paragrafoelenco">
    <w:name w:val="List Paragraph"/>
    <w:basedOn w:val="Normale"/>
    <w:uiPriority w:val="34"/>
    <w:qFormat/>
    <w:rsid w:val="00823644"/>
    <w:pPr>
      <w:ind w:left="720"/>
      <w:contextualSpacing/>
    </w:pPr>
  </w:style>
  <w:style w:type="character" w:styleId="Enfasiintensa">
    <w:name w:val="Intense Emphasis"/>
    <w:basedOn w:val="Carpredefinitoparagrafo"/>
    <w:uiPriority w:val="21"/>
    <w:qFormat/>
    <w:rsid w:val="00823644"/>
    <w:rPr>
      <w:i/>
      <w:iCs/>
      <w:color w:val="0F4761" w:themeColor="accent1" w:themeShade="BF"/>
    </w:rPr>
  </w:style>
  <w:style w:type="paragraph" w:styleId="Citazioneintensa">
    <w:name w:val="Intense Quote"/>
    <w:basedOn w:val="Normale"/>
    <w:next w:val="Normale"/>
    <w:link w:val="CitazioneintensaCarattere"/>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3644"/>
    <w:rPr>
      <w:i/>
      <w:iCs/>
      <w:color w:val="0F4761" w:themeColor="accent1" w:themeShade="BF"/>
    </w:rPr>
  </w:style>
  <w:style w:type="character" w:styleId="Riferimentointenso">
    <w:name w:val="Intense Reference"/>
    <w:basedOn w:val="Carpredefinitoparagrafo"/>
    <w:uiPriority w:val="32"/>
    <w:qFormat/>
    <w:rsid w:val="00823644"/>
    <w:rPr>
      <w:b/>
      <w:bCs/>
      <w:smallCaps/>
      <w:color w:val="0F4761" w:themeColor="accent1" w:themeShade="BF"/>
      <w:spacing w:val="5"/>
    </w:rPr>
  </w:style>
  <w:style w:type="paragraph" w:styleId="Intestazione">
    <w:name w:val="header"/>
    <w:basedOn w:val="Normale"/>
    <w:link w:val="IntestazioneCarattere"/>
    <w:uiPriority w:val="99"/>
    <w:unhideWhenUsed/>
    <w:rsid w:val="003D1FF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D1FF6"/>
  </w:style>
  <w:style w:type="paragraph" w:styleId="Pidipagina">
    <w:name w:val="footer"/>
    <w:basedOn w:val="Normale"/>
    <w:link w:val="PidipaginaCarattere"/>
    <w:uiPriority w:val="99"/>
    <w:unhideWhenUsed/>
    <w:rsid w:val="003D1FF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D1FF6"/>
  </w:style>
  <w:style w:type="paragraph" w:styleId="Revisione">
    <w:name w:val="Revision"/>
    <w:hidden/>
    <w:uiPriority w:val="99"/>
    <w:semiHidden/>
    <w:rsid w:val="0086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CAMILLA CELENTANO</cp:lastModifiedBy>
  <cp:revision>3</cp:revision>
  <dcterms:created xsi:type="dcterms:W3CDTF">2026-04-29T16:18:00Z</dcterms:created>
  <dcterms:modified xsi:type="dcterms:W3CDTF">2026-04-30T15:13:00Z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