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Default="00736922" w:rsidP="00823644">
      <w:pPr>
        <w:rPr>
          <w:b/>
          <w:bCs/>
          <w:lang w:val="en-GB"/>
        </w:rPr>
      </w:pPr>
    </w:p>
    <w:p w14:paraId="7492C83A" w14:textId="77777777" w:rsidR="00FC6A38" w:rsidRPr="00EA3291" w:rsidRDefault="00FC6A38" w:rsidP="00FC6A38">
      <w:pPr>
        <w:rPr>
          <w:ins w:id="0" w:author="Carmine OSTACOLO" w:date="2026-05-04T08:49:00Z" w16du:dateUtc="2026-05-04T06:49:00Z"/>
          <w:b/>
          <w:bCs/>
          <w:caps/>
          <w:lang w:val="en-US"/>
        </w:rPr>
      </w:pPr>
      <w:ins w:id="1" w:author="Carmine OSTACOLO" w:date="2026-05-04T08:49:00Z" w16du:dateUtc="2026-05-04T06:49:00Z">
        <w:r w:rsidRPr="00EA3291">
          <w:rPr>
            <w:b/>
            <w:bCs/>
            <w:caps/>
            <w:lang w:val="en-US"/>
          </w:rPr>
          <w:t xml:space="preserve">From Kv7.2 activation to inhibition by chemical remodeling </w:t>
        </w:r>
      </w:ins>
    </w:p>
    <w:p w14:paraId="3E18530E" w14:textId="77777777" w:rsidR="00FC6A38" w:rsidRPr="00FC6A38" w:rsidRDefault="00FC6A38" w:rsidP="00FC6A38">
      <w:pPr>
        <w:pStyle w:val="Authors"/>
        <w:spacing w:before="240" w:after="240" w:line="240" w:lineRule="atLeast"/>
        <w:rPr>
          <w:ins w:id="2" w:author="Carmine OSTACOLO" w:date="2026-05-04T08:49:00Z" w16du:dateUtc="2026-05-04T06:49:00Z"/>
          <w:rFonts w:cs="Arial"/>
          <w:color w:val="FF0000"/>
          <w:sz w:val="20"/>
          <w:szCs w:val="20"/>
          <w:lang w:val="en-US"/>
          <w:rPrChange w:id="3" w:author="Carmine OSTACOLO" w:date="2026-05-04T08:49:00Z" w16du:dateUtc="2026-05-04T06:49:00Z">
            <w:rPr>
              <w:ins w:id="4" w:author="Carmine OSTACOLO" w:date="2026-05-04T08:49:00Z" w16du:dateUtc="2026-05-04T06:49:00Z"/>
              <w:rFonts w:cs="Arial"/>
              <w:color w:val="FF0000"/>
              <w:sz w:val="20"/>
              <w:szCs w:val="20"/>
              <w:lang w:val="it-IT"/>
            </w:rPr>
          </w:rPrChange>
        </w:rPr>
      </w:pPr>
      <w:ins w:id="5" w:author="Carmine OSTACOLO" w:date="2026-05-04T08:49:00Z" w16du:dateUtc="2026-05-04T06:49:00Z">
        <w:r w:rsidRPr="00FC6A38">
          <w:rPr>
            <w:rFonts w:cs="Arial"/>
            <w:sz w:val="20"/>
            <w:szCs w:val="20"/>
            <w:u w:val="single"/>
            <w:lang w:val="en-US"/>
            <w:rPrChange w:id="6" w:author="Carmine OSTACOLO" w:date="2026-05-04T08:49:00Z" w16du:dateUtc="2026-05-04T06:49:00Z">
              <w:rPr>
                <w:rFonts w:cs="Arial"/>
                <w:sz w:val="20"/>
                <w:szCs w:val="20"/>
                <w:u w:val="single"/>
                <w:lang w:val="it-IT"/>
              </w:rPr>
            </w:rPrChange>
          </w:rPr>
          <w:t>Carmine Ostacolo</w:t>
        </w:r>
        <w:r w:rsidRPr="00FC6A38">
          <w:rPr>
            <w:rFonts w:cs="Arial"/>
            <w:sz w:val="20"/>
            <w:szCs w:val="20"/>
            <w:lang w:val="en-US"/>
            <w:rPrChange w:id="7" w:author="Carmine OSTACOLO" w:date="2026-05-04T08:49:00Z" w16du:dateUtc="2026-05-04T06:49:00Z">
              <w:rPr>
                <w:rFonts w:cs="Arial"/>
                <w:sz w:val="20"/>
                <w:szCs w:val="20"/>
                <w:lang w:val="it-IT"/>
              </w:rPr>
            </w:rPrChange>
          </w:rPr>
          <w:t>,</w:t>
        </w:r>
        <w:r w:rsidRPr="00FC6A38">
          <w:rPr>
            <w:rFonts w:cs="Arial"/>
            <w:sz w:val="20"/>
            <w:szCs w:val="20"/>
            <w:vertAlign w:val="superscript"/>
            <w:lang w:val="en-US"/>
            <w:rPrChange w:id="8" w:author="Carmine OSTACOLO" w:date="2026-05-04T08:49:00Z" w16du:dateUtc="2026-05-04T06:49:00Z">
              <w:rPr>
                <w:rFonts w:cs="Arial"/>
                <w:sz w:val="20"/>
                <w:szCs w:val="20"/>
                <w:vertAlign w:val="superscript"/>
                <w:lang w:val="it-IT"/>
              </w:rPr>
            </w:rPrChange>
          </w:rPr>
          <w:t>1,7</w:t>
        </w:r>
        <w:r w:rsidRPr="00FC6A38">
          <w:rPr>
            <w:rFonts w:cs="Arial"/>
            <w:sz w:val="20"/>
            <w:szCs w:val="20"/>
            <w:lang w:val="en-US"/>
            <w:rPrChange w:id="9" w:author="Carmine OSTACOLO" w:date="2026-05-04T08:49:00Z" w16du:dateUtc="2026-05-04T06:49:00Z">
              <w:rPr>
                <w:rFonts w:cs="Arial"/>
                <w:sz w:val="20"/>
                <w:szCs w:val="20"/>
                <w:lang w:val="it-IT"/>
              </w:rPr>
            </w:rPrChange>
          </w:rPr>
          <w:t xml:space="preserve"> Tania Ciaglia,</w:t>
        </w:r>
        <w:r w:rsidRPr="00FC6A38">
          <w:rPr>
            <w:rFonts w:cs="Arial"/>
            <w:sz w:val="20"/>
            <w:szCs w:val="20"/>
            <w:vertAlign w:val="superscript"/>
            <w:lang w:val="en-US"/>
            <w:rPrChange w:id="10" w:author="Carmine OSTACOLO" w:date="2026-05-04T08:49:00Z" w16du:dateUtc="2026-05-04T06:49:00Z">
              <w:rPr>
                <w:rFonts w:cs="Arial"/>
                <w:sz w:val="20"/>
                <w:szCs w:val="20"/>
                <w:vertAlign w:val="superscript"/>
                <w:lang w:val="it-IT"/>
              </w:rPr>
            </w:rPrChange>
          </w:rPr>
          <w:t xml:space="preserve">1 </w:t>
        </w:r>
        <w:r w:rsidRPr="00FC6A38">
          <w:rPr>
            <w:rFonts w:cs="Arial"/>
            <w:sz w:val="20"/>
            <w:szCs w:val="20"/>
            <w:lang w:val="en-US"/>
            <w:rPrChange w:id="11" w:author="Carmine OSTACOLO" w:date="2026-05-04T08:49:00Z" w16du:dateUtc="2026-05-04T06:49:00Z">
              <w:rPr>
                <w:rFonts w:cs="Arial"/>
                <w:sz w:val="20"/>
                <w:szCs w:val="20"/>
                <w:lang w:val="it-IT"/>
              </w:rPr>
            </w:rPrChange>
          </w:rPr>
          <w:t>Giusy Carleo,</w:t>
        </w:r>
        <w:r w:rsidRPr="00FC6A38">
          <w:rPr>
            <w:rFonts w:cs="Arial"/>
            <w:sz w:val="20"/>
            <w:szCs w:val="20"/>
            <w:vertAlign w:val="superscript"/>
            <w:lang w:val="en-US"/>
            <w:rPrChange w:id="12" w:author="Carmine OSTACOLO" w:date="2026-05-04T08:49:00Z" w16du:dateUtc="2026-05-04T06:49:00Z">
              <w:rPr>
                <w:rFonts w:cs="Arial"/>
                <w:sz w:val="20"/>
                <w:szCs w:val="20"/>
                <w:vertAlign w:val="superscript"/>
                <w:lang w:val="it-IT"/>
              </w:rPr>
            </w:rPrChange>
          </w:rPr>
          <w:t xml:space="preserve">2 </w:t>
        </w:r>
        <w:r w:rsidRPr="00FC6A38">
          <w:rPr>
            <w:rFonts w:cs="Arial"/>
            <w:sz w:val="20"/>
            <w:szCs w:val="20"/>
            <w:lang w:val="en-US"/>
            <w:rPrChange w:id="13" w:author="Carmine OSTACOLO" w:date="2026-05-04T08:49:00Z" w16du:dateUtc="2026-05-04T06:49:00Z">
              <w:rPr>
                <w:rFonts w:cs="Arial"/>
                <w:sz w:val="20"/>
                <w:szCs w:val="20"/>
                <w:lang w:val="it-IT"/>
              </w:rPr>
            </w:rPrChange>
          </w:rPr>
          <w:t>Zhenni Yang,</w:t>
        </w:r>
        <w:r w:rsidRPr="00FC6A38">
          <w:rPr>
            <w:rFonts w:cs="Arial"/>
            <w:sz w:val="20"/>
            <w:szCs w:val="20"/>
            <w:vertAlign w:val="superscript"/>
            <w:lang w:val="en-US"/>
            <w:rPrChange w:id="14" w:author="Carmine OSTACOLO" w:date="2026-05-04T08:49:00Z" w16du:dateUtc="2026-05-04T06:49:00Z">
              <w:rPr>
                <w:rFonts w:cs="Arial"/>
                <w:sz w:val="20"/>
                <w:szCs w:val="20"/>
                <w:vertAlign w:val="superscript"/>
                <w:lang w:val="it-IT"/>
              </w:rPr>
            </w:rPrChange>
          </w:rPr>
          <w:t>3,4</w:t>
        </w:r>
        <w:r w:rsidRPr="00FC6A38">
          <w:rPr>
            <w:rFonts w:cs="Arial"/>
            <w:sz w:val="20"/>
            <w:szCs w:val="20"/>
            <w:lang w:val="en-US"/>
            <w:rPrChange w:id="15" w:author="Carmine OSTACOLO" w:date="2026-05-04T08:49:00Z" w16du:dateUtc="2026-05-04T06:49:00Z">
              <w:rPr>
                <w:rFonts w:cs="Arial"/>
                <w:sz w:val="20"/>
                <w:szCs w:val="20"/>
                <w:lang w:val="it-IT"/>
              </w:rPr>
            </w:rPrChange>
          </w:rPr>
          <w:t xml:space="preserve"> Francesca Di Matteo,</w:t>
        </w:r>
        <w:r w:rsidRPr="00FC6A38">
          <w:rPr>
            <w:rFonts w:cs="Arial"/>
            <w:sz w:val="20"/>
            <w:szCs w:val="20"/>
            <w:vertAlign w:val="superscript"/>
            <w:lang w:val="en-US"/>
            <w:rPrChange w:id="16" w:author="Carmine OSTACOLO" w:date="2026-05-04T08:49:00Z" w16du:dateUtc="2026-05-04T06:49:00Z">
              <w:rPr>
                <w:rFonts w:cs="Arial"/>
                <w:sz w:val="20"/>
                <w:szCs w:val="20"/>
                <w:vertAlign w:val="superscript"/>
                <w:lang w:val="it-IT"/>
              </w:rPr>
            </w:rPrChange>
          </w:rPr>
          <w:t>1</w:t>
        </w:r>
        <w:r w:rsidRPr="00FC6A38">
          <w:rPr>
            <w:rFonts w:cs="Arial"/>
            <w:sz w:val="20"/>
            <w:szCs w:val="20"/>
            <w:lang w:val="en-US"/>
            <w:rPrChange w:id="17" w:author="Carmine OSTACOLO" w:date="2026-05-04T08:49:00Z" w16du:dateUtc="2026-05-04T06:49:00Z">
              <w:rPr>
                <w:rFonts w:cs="Arial"/>
                <w:sz w:val="20"/>
                <w:szCs w:val="20"/>
                <w:lang w:val="it-IT"/>
              </w:rPr>
            </w:rPrChange>
          </w:rPr>
          <w:t xml:space="preserve"> Federica De Rosa,</w:t>
        </w:r>
        <w:r w:rsidRPr="00FC6A38">
          <w:rPr>
            <w:rFonts w:cs="Arial"/>
            <w:sz w:val="20"/>
            <w:szCs w:val="20"/>
            <w:vertAlign w:val="superscript"/>
            <w:lang w:val="en-US"/>
            <w:rPrChange w:id="18" w:author="Carmine OSTACOLO" w:date="2026-05-04T08:49:00Z" w16du:dateUtc="2026-05-04T06:49:00Z">
              <w:rPr>
                <w:rFonts w:cs="Arial"/>
                <w:sz w:val="20"/>
                <w:szCs w:val="20"/>
                <w:vertAlign w:val="superscript"/>
                <w:lang w:val="it-IT"/>
              </w:rPr>
            </w:rPrChange>
          </w:rPr>
          <w:t>2</w:t>
        </w:r>
        <w:r w:rsidRPr="00FC6A38">
          <w:rPr>
            <w:rFonts w:cs="Arial"/>
            <w:sz w:val="20"/>
            <w:szCs w:val="20"/>
            <w:lang w:val="en-US"/>
            <w:rPrChange w:id="19" w:author="Carmine OSTACOLO" w:date="2026-05-04T08:49:00Z" w16du:dateUtc="2026-05-04T06:49:00Z">
              <w:rPr>
                <w:rFonts w:cs="Arial"/>
                <w:sz w:val="20"/>
                <w:szCs w:val="20"/>
                <w:lang w:val="it-IT"/>
              </w:rPr>
            </w:rPrChange>
          </w:rPr>
          <w:t xml:space="preserve"> Zhao-Bing Gao,</w:t>
        </w:r>
        <w:r w:rsidRPr="00FC6A38">
          <w:rPr>
            <w:rFonts w:cs="Arial"/>
            <w:sz w:val="20"/>
            <w:szCs w:val="20"/>
            <w:vertAlign w:val="superscript"/>
            <w:lang w:val="en-US"/>
            <w:rPrChange w:id="20" w:author="Carmine OSTACOLO" w:date="2026-05-04T08:49:00Z" w16du:dateUtc="2026-05-04T06:49:00Z">
              <w:rPr>
                <w:rFonts w:cs="Arial"/>
                <w:sz w:val="20"/>
                <w:szCs w:val="20"/>
                <w:vertAlign w:val="superscript"/>
                <w:lang w:val="it-IT"/>
              </w:rPr>
            </w:rPrChange>
          </w:rPr>
          <w:t>5</w:t>
        </w:r>
        <w:r w:rsidRPr="00FC6A38">
          <w:rPr>
            <w:rFonts w:cs="Arial"/>
            <w:sz w:val="20"/>
            <w:szCs w:val="20"/>
            <w:lang w:val="en-US"/>
            <w:rPrChange w:id="21" w:author="Carmine OSTACOLO" w:date="2026-05-04T08:49:00Z" w16du:dateUtc="2026-05-04T06:49:00Z">
              <w:rPr>
                <w:rFonts w:cs="Arial"/>
                <w:sz w:val="20"/>
                <w:szCs w:val="20"/>
                <w:lang w:val="it-IT"/>
              </w:rPr>
            </w:rPrChange>
          </w:rPr>
          <w:t xml:space="preserve"> Marco D’Alì,</w:t>
        </w:r>
        <w:r w:rsidRPr="00FC6A38">
          <w:rPr>
            <w:rFonts w:cs="Arial"/>
            <w:sz w:val="20"/>
            <w:szCs w:val="20"/>
            <w:vertAlign w:val="superscript"/>
            <w:lang w:val="en-US"/>
            <w:rPrChange w:id="22" w:author="Carmine OSTACOLO" w:date="2026-05-04T08:49:00Z" w16du:dateUtc="2026-05-04T06:49:00Z">
              <w:rPr>
                <w:rFonts w:cs="Arial"/>
                <w:sz w:val="20"/>
                <w:szCs w:val="20"/>
                <w:vertAlign w:val="superscript"/>
                <w:lang w:val="it-IT"/>
              </w:rPr>
            </w:rPrChange>
          </w:rPr>
          <w:t xml:space="preserve">6 </w:t>
        </w:r>
        <w:r w:rsidRPr="00FC6A38">
          <w:rPr>
            <w:rFonts w:cs="Arial"/>
            <w:sz w:val="20"/>
            <w:szCs w:val="20"/>
            <w:lang w:val="en-US"/>
            <w:rPrChange w:id="23" w:author="Carmine OSTACOLO" w:date="2026-05-04T08:49:00Z" w16du:dateUtc="2026-05-04T06:49:00Z">
              <w:rPr>
                <w:rFonts w:cs="Arial"/>
                <w:sz w:val="20"/>
                <w:szCs w:val="20"/>
                <w:lang w:val="it-IT"/>
              </w:rPr>
            </w:rPrChange>
          </w:rPr>
          <w:t>Demin Ma,</w:t>
        </w:r>
        <w:r w:rsidRPr="00FC6A38">
          <w:rPr>
            <w:rFonts w:cs="Arial"/>
            <w:sz w:val="20"/>
            <w:szCs w:val="20"/>
            <w:vertAlign w:val="superscript"/>
            <w:lang w:val="en-US"/>
            <w:rPrChange w:id="24" w:author="Carmine OSTACOLO" w:date="2026-05-04T08:49:00Z" w16du:dateUtc="2026-05-04T06:49:00Z">
              <w:rPr>
                <w:rFonts w:cs="Arial"/>
                <w:sz w:val="20"/>
                <w:szCs w:val="20"/>
                <w:vertAlign w:val="superscript"/>
                <w:lang w:val="it-IT"/>
              </w:rPr>
            </w:rPrChange>
          </w:rPr>
          <w:t xml:space="preserve"> 3,4</w:t>
        </w:r>
        <w:r w:rsidRPr="00FC6A38">
          <w:rPr>
            <w:rFonts w:cs="Arial"/>
            <w:sz w:val="20"/>
            <w:szCs w:val="20"/>
            <w:lang w:val="en-US"/>
            <w:rPrChange w:id="25" w:author="Carmine OSTACOLO" w:date="2026-05-04T08:49:00Z" w16du:dateUtc="2026-05-04T06:49:00Z">
              <w:rPr>
                <w:rFonts w:cs="Arial"/>
                <w:sz w:val="20"/>
                <w:szCs w:val="20"/>
                <w:lang w:val="it-IT"/>
              </w:rPr>
            </w:rPrChange>
          </w:rPr>
          <w:t xml:space="preserve"> Nannan Su,</w:t>
        </w:r>
        <w:r w:rsidRPr="00FC6A38">
          <w:rPr>
            <w:rFonts w:cs="Arial"/>
            <w:sz w:val="20"/>
            <w:szCs w:val="20"/>
            <w:vertAlign w:val="superscript"/>
            <w:lang w:val="en-US"/>
            <w:rPrChange w:id="26" w:author="Carmine OSTACOLO" w:date="2026-05-04T08:49:00Z" w16du:dateUtc="2026-05-04T06:49:00Z">
              <w:rPr>
                <w:rFonts w:cs="Arial"/>
                <w:sz w:val="20"/>
                <w:szCs w:val="20"/>
                <w:vertAlign w:val="superscript"/>
                <w:lang w:val="it-IT"/>
              </w:rPr>
            </w:rPrChange>
          </w:rPr>
          <w:t xml:space="preserve">4 </w:t>
        </w:r>
        <w:r w:rsidRPr="00FC6A38">
          <w:rPr>
            <w:rFonts w:cs="Arial"/>
            <w:sz w:val="20"/>
            <w:szCs w:val="20"/>
            <w:lang w:val="en-US"/>
            <w:rPrChange w:id="27" w:author="Carmine OSTACOLO" w:date="2026-05-04T08:49:00Z" w16du:dateUtc="2026-05-04T06:49:00Z">
              <w:rPr>
                <w:rFonts w:cs="Arial"/>
                <w:sz w:val="20"/>
                <w:szCs w:val="20"/>
                <w:lang w:val="it-IT"/>
              </w:rPr>
            </w:rPrChange>
          </w:rPr>
          <w:t>Giacomo Pepe,</w:t>
        </w:r>
        <w:r w:rsidRPr="00FC6A38">
          <w:rPr>
            <w:rFonts w:cs="Arial"/>
            <w:sz w:val="20"/>
            <w:szCs w:val="20"/>
            <w:vertAlign w:val="superscript"/>
            <w:lang w:val="en-US"/>
            <w:rPrChange w:id="28" w:author="Carmine OSTACOLO" w:date="2026-05-04T08:49:00Z" w16du:dateUtc="2026-05-04T06:49:00Z">
              <w:rPr>
                <w:rFonts w:cs="Arial"/>
                <w:sz w:val="20"/>
                <w:szCs w:val="20"/>
                <w:vertAlign w:val="superscript"/>
                <w:lang w:val="it-IT"/>
              </w:rPr>
            </w:rPrChange>
          </w:rPr>
          <w:t>1</w:t>
        </w:r>
        <w:r w:rsidRPr="00FC6A38">
          <w:rPr>
            <w:rFonts w:cs="Arial"/>
            <w:sz w:val="20"/>
            <w:szCs w:val="20"/>
            <w:lang w:val="en-US"/>
            <w:rPrChange w:id="29" w:author="Carmine OSTACOLO" w:date="2026-05-04T08:49:00Z" w16du:dateUtc="2026-05-04T06:49:00Z">
              <w:rPr>
                <w:rFonts w:cs="Arial"/>
                <w:sz w:val="20"/>
                <w:szCs w:val="20"/>
                <w:lang w:val="it-IT"/>
              </w:rPr>
            </w:rPrChange>
          </w:rPr>
          <w:t xml:space="preserve"> Pietro Campiglia,</w:t>
        </w:r>
        <w:r w:rsidRPr="00FC6A38">
          <w:rPr>
            <w:rFonts w:cs="Arial"/>
            <w:sz w:val="20"/>
            <w:szCs w:val="20"/>
            <w:vertAlign w:val="superscript"/>
            <w:lang w:val="en-US"/>
            <w:rPrChange w:id="30" w:author="Carmine OSTACOLO" w:date="2026-05-04T08:49:00Z" w16du:dateUtc="2026-05-04T06:49:00Z">
              <w:rPr>
                <w:rFonts w:cs="Arial"/>
                <w:sz w:val="20"/>
                <w:szCs w:val="20"/>
                <w:vertAlign w:val="superscript"/>
                <w:lang w:val="it-IT"/>
              </w:rPr>
            </w:rPrChange>
          </w:rPr>
          <w:t>1</w:t>
        </w:r>
        <w:r w:rsidRPr="00FC6A38">
          <w:rPr>
            <w:rFonts w:cs="Arial"/>
            <w:sz w:val="20"/>
            <w:szCs w:val="20"/>
            <w:lang w:val="en-US"/>
            <w:rPrChange w:id="31" w:author="Carmine OSTACOLO" w:date="2026-05-04T08:49:00Z" w16du:dateUtc="2026-05-04T06:49:00Z">
              <w:rPr>
                <w:rFonts w:cs="Arial"/>
                <w:sz w:val="20"/>
                <w:szCs w:val="20"/>
                <w:lang w:val="it-IT"/>
              </w:rPr>
            </w:rPrChange>
          </w:rPr>
          <w:t xml:space="preserve"> Alessia Bertamino,</w:t>
        </w:r>
        <w:r w:rsidRPr="00FC6A38">
          <w:rPr>
            <w:rFonts w:cs="Arial"/>
            <w:sz w:val="20"/>
            <w:szCs w:val="20"/>
            <w:vertAlign w:val="superscript"/>
            <w:lang w:val="en-US"/>
            <w:rPrChange w:id="32" w:author="Carmine OSTACOLO" w:date="2026-05-04T08:49:00Z" w16du:dateUtc="2026-05-04T06:49:00Z">
              <w:rPr>
                <w:rFonts w:cs="Arial"/>
                <w:sz w:val="20"/>
                <w:szCs w:val="20"/>
                <w:vertAlign w:val="superscript"/>
                <w:lang w:val="it-IT"/>
              </w:rPr>
            </w:rPrChange>
          </w:rPr>
          <w:t>1,7</w:t>
        </w:r>
        <w:r w:rsidRPr="00FC6A38">
          <w:rPr>
            <w:rFonts w:cs="Arial"/>
            <w:sz w:val="20"/>
            <w:szCs w:val="20"/>
            <w:lang w:val="en-US"/>
            <w:rPrChange w:id="33" w:author="Carmine OSTACOLO" w:date="2026-05-04T08:49:00Z" w16du:dateUtc="2026-05-04T06:49:00Z">
              <w:rPr>
                <w:rFonts w:cs="Arial"/>
                <w:sz w:val="20"/>
                <w:szCs w:val="20"/>
                <w:lang w:val="it-IT"/>
              </w:rPr>
            </w:rPrChange>
          </w:rPr>
          <w:t xml:space="preserve"> Francesco Miceli,</w:t>
        </w:r>
        <w:r w:rsidRPr="00FC6A38">
          <w:rPr>
            <w:rFonts w:cs="Arial"/>
            <w:sz w:val="20"/>
            <w:szCs w:val="20"/>
            <w:vertAlign w:val="superscript"/>
            <w:lang w:val="en-US"/>
            <w:rPrChange w:id="34" w:author="Carmine OSTACOLO" w:date="2026-05-04T08:49:00Z" w16du:dateUtc="2026-05-04T06:49:00Z">
              <w:rPr>
                <w:rFonts w:cs="Arial"/>
                <w:sz w:val="20"/>
                <w:szCs w:val="20"/>
                <w:vertAlign w:val="superscript"/>
                <w:lang w:val="it-IT"/>
              </w:rPr>
            </w:rPrChange>
          </w:rPr>
          <w:t>2,7</w:t>
        </w:r>
        <w:r w:rsidRPr="00FC6A38">
          <w:rPr>
            <w:rFonts w:cs="Arial"/>
            <w:sz w:val="20"/>
            <w:szCs w:val="20"/>
            <w:lang w:val="en-US"/>
            <w:rPrChange w:id="35" w:author="Carmine OSTACOLO" w:date="2026-05-04T08:49:00Z" w16du:dateUtc="2026-05-04T06:49:00Z">
              <w:rPr>
                <w:rFonts w:cs="Arial"/>
                <w:sz w:val="20"/>
                <w:szCs w:val="20"/>
                <w:lang w:val="it-IT"/>
              </w:rPr>
            </w:rPrChange>
          </w:rPr>
          <w:t xml:space="preserve"> Jiangtao Guo,</w:t>
        </w:r>
        <w:r w:rsidRPr="00FC6A38">
          <w:rPr>
            <w:rFonts w:cs="Arial"/>
            <w:sz w:val="20"/>
            <w:szCs w:val="20"/>
            <w:vertAlign w:val="superscript"/>
            <w:lang w:val="en-US"/>
            <w:rPrChange w:id="36" w:author="Carmine OSTACOLO" w:date="2026-05-04T08:49:00Z" w16du:dateUtc="2026-05-04T06:49:00Z">
              <w:rPr>
                <w:rFonts w:cs="Arial"/>
                <w:sz w:val="20"/>
                <w:szCs w:val="20"/>
                <w:vertAlign w:val="superscript"/>
                <w:lang w:val="it-IT"/>
              </w:rPr>
            </w:rPrChange>
          </w:rPr>
          <w:t>3,4</w:t>
        </w:r>
        <w:r w:rsidRPr="00FC6A38">
          <w:rPr>
            <w:rFonts w:cs="Arial"/>
            <w:sz w:val="20"/>
            <w:szCs w:val="20"/>
            <w:lang w:val="en-US"/>
            <w:rPrChange w:id="37" w:author="Carmine OSTACOLO" w:date="2026-05-04T08:49:00Z" w16du:dateUtc="2026-05-04T06:49:00Z">
              <w:rPr>
                <w:rFonts w:cs="Arial"/>
                <w:sz w:val="20"/>
                <w:szCs w:val="20"/>
                <w:lang w:val="it-IT"/>
              </w:rPr>
            </w:rPrChange>
          </w:rPr>
          <w:t xml:space="preserve"> Nunzio Iraci,</w:t>
        </w:r>
        <w:r w:rsidRPr="00FC6A38">
          <w:rPr>
            <w:rFonts w:cs="Arial"/>
            <w:sz w:val="20"/>
            <w:szCs w:val="20"/>
            <w:vertAlign w:val="superscript"/>
            <w:lang w:val="en-US"/>
            <w:rPrChange w:id="38" w:author="Carmine OSTACOLO" w:date="2026-05-04T08:49:00Z" w16du:dateUtc="2026-05-04T06:49:00Z">
              <w:rPr>
                <w:rFonts w:cs="Arial"/>
                <w:sz w:val="20"/>
                <w:szCs w:val="20"/>
                <w:vertAlign w:val="superscript"/>
                <w:lang w:val="it-IT"/>
              </w:rPr>
            </w:rPrChange>
          </w:rPr>
          <w:t>6,7</w:t>
        </w:r>
        <w:r w:rsidRPr="00FC6A38">
          <w:rPr>
            <w:rFonts w:cs="Arial"/>
            <w:sz w:val="20"/>
            <w:szCs w:val="20"/>
            <w:lang w:val="en-US"/>
            <w:rPrChange w:id="39" w:author="Carmine OSTACOLO" w:date="2026-05-04T08:49:00Z" w16du:dateUtc="2026-05-04T06:49:00Z">
              <w:rPr>
                <w:rFonts w:cs="Arial"/>
                <w:sz w:val="20"/>
                <w:szCs w:val="20"/>
                <w:lang w:val="it-IT"/>
              </w:rPr>
            </w:rPrChange>
          </w:rPr>
          <w:t xml:space="preserve"> Maurizio Taglialatela</w:t>
        </w:r>
        <w:r w:rsidRPr="00FC6A38">
          <w:rPr>
            <w:rFonts w:cs="Arial"/>
            <w:sz w:val="20"/>
            <w:szCs w:val="20"/>
            <w:vertAlign w:val="superscript"/>
            <w:lang w:val="en-US"/>
            <w:rPrChange w:id="40" w:author="Carmine OSTACOLO" w:date="2026-05-04T08:49:00Z" w16du:dateUtc="2026-05-04T06:49:00Z">
              <w:rPr>
                <w:rFonts w:cs="Arial"/>
                <w:sz w:val="20"/>
                <w:szCs w:val="20"/>
                <w:vertAlign w:val="superscript"/>
                <w:lang w:val="it-IT"/>
              </w:rPr>
            </w:rPrChange>
          </w:rPr>
          <w:t xml:space="preserve">2,7  </w:t>
        </w:r>
        <w:r w:rsidRPr="00FC6A38">
          <w:rPr>
            <w:rFonts w:cs="Arial"/>
            <w:sz w:val="20"/>
            <w:szCs w:val="20"/>
            <w:lang w:val="en-US"/>
            <w:rPrChange w:id="41" w:author="Carmine OSTACOLO" w:date="2026-05-04T08:49:00Z" w16du:dateUtc="2026-05-04T06:49:00Z">
              <w:rPr>
                <w:rFonts w:cs="Arial"/>
                <w:sz w:val="20"/>
                <w:szCs w:val="20"/>
                <w:lang w:val="it-IT"/>
              </w:rPr>
            </w:rPrChange>
          </w:rPr>
          <w:t xml:space="preserve"> </w:t>
        </w:r>
      </w:ins>
    </w:p>
    <w:p w14:paraId="46370ED6" w14:textId="77777777" w:rsidR="00FC6A38" w:rsidRPr="00813773" w:rsidRDefault="00FC6A38" w:rsidP="00FC6A38">
      <w:pPr>
        <w:spacing w:after="0" w:line="240" w:lineRule="auto"/>
        <w:ind w:right="-3326"/>
        <w:jc w:val="both"/>
        <w:rPr>
          <w:ins w:id="42" w:author="Carmine OSTACOLO" w:date="2026-05-04T08:49:00Z" w16du:dateUtc="2026-05-04T06:49:00Z"/>
          <w:rFonts w:ascii="Arial" w:eastAsia="MS Mincho" w:hAnsi="Arial" w:cs="Arial"/>
          <w:color w:val="000000"/>
          <w:sz w:val="16"/>
          <w:szCs w:val="18"/>
        </w:rPr>
      </w:pPr>
      <w:ins w:id="43" w:author="Carmine OSTACOLO" w:date="2026-05-04T08:49:00Z" w16du:dateUtc="2026-05-04T06:49:00Z">
        <w:r w:rsidRPr="00813773">
          <w:rPr>
            <w:rFonts w:ascii="Arial" w:eastAsia="MS Mincho" w:hAnsi="Arial" w:cs="Arial"/>
            <w:color w:val="000000"/>
            <w:sz w:val="16"/>
            <w:szCs w:val="18"/>
            <w:vertAlign w:val="superscript"/>
          </w:rPr>
          <w:t>1</w:t>
        </w:r>
        <w:r w:rsidRPr="00813773">
          <w:t xml:space="preserve"> </w:t>
        </w:r>
        <w:r w:rsidRPr="00813773">
          <w:rPr>
            <w:rFonts w:ascii="Arial" w:eastAsia="MS Mincho" w:hAnsi="Arial" w:cs="Arial"/>
            <w:color w:val="000000"/>
            <w:sz w:val="16"/>
            <w:szCs w:val="18"/>
          </w:rPr>
          <w:t>University of Salerno, Fisciano (SA), Italy</w:t>
        </w:r>
      </w:ins>
    </w:p>
    <w:p w14:paraId="4940FDE9" w14:textId="77777777" w:rsidR="00FC6A38" w:rsidRPr="00D04692" w:rsidRDefault="00FC6A38" w:rsidP="00FC6A38">
      <w:pPr>
        <w:spacing w:after="0" w:line="240" w:lineRule="auto"/>
        <w:ind w:left="142" w:right="-46" w:hanging="142"/>
        <w:jc w:val="both"/>
        <w:rPr>
          <w:ins w:id="44" w:author="Carmine OSTACOLO" w:date="2026-05-04T08:49:00Z" w16du:dateUtc="2026-05-04T06:49:00Z"/>
          <w:rFonts w:ascii="Arial" w:eastAsia="MS Mincho" w:hAnsi="Arial" w:cs="Arial"/>
          <w:color w:val="000000"/>
          <w:sz w:val="16"/>
          <w:szCs w:val="18"/>
          <w:lang w:val="en-US"/>
        </w:rPr>
      </w:pPr>
      <w:ins w:id="45" w:author="Carmine OSTACOLO" w:date="2026-05-04T08:49:00Z" w16du:dateUtc="2026-05-04T06:49:00Z">
        <w:r w:rsidRPr="00D04692">
          <w:rPr>
            <w:rFonts w:ascii="Arial" w:eastAsia="MS Mincho" w:hAnsi="Arial" w:cs="Arial"/>
            <w:color w:val="000000"/>
            <w:sz w:val="16"/>
            <w:szCs w:val="18"/>
            <w:vertAlign w:val="superscript"/>
            <w:lang w:val="en-US"/>
          </w:rPr>
          <w:t>2</w:t>
        </w:r>
        <w:r>
          <w:rPr>
            <w:rFonts w:ascii="Arial" w:eastAsia="MS Mincho" w:hAnsi="Arial" w:cs="Arial"/>
            <w:color w:val="000000"/>
            <w:sz w:val="16"/>
            <w:szCs w:val="18"/>
            <w:vertAlign w:val="superscript"/>
            <w:lang w:val="en-US"/>
          </w:rPr>
          <w:t xml:space="preserve"> </w:t>
        </w:r>
        <w:r w:rsidRPr="00D04692">
          <w:rPr>
            <w:rFonts w:ascii="Arial" w:eastAsia="MS Mincho" w:hAnsi="Arial" w:cs="Arial"/>
            <w:color w:val="000000"/>
            <w:sz w:val="16"/>
            <w:szCs w:val="18"/>
            <w:lang w:val="en-US"/>
          </w:rPr>
          <w:t>University of Naples "Federico</w:t>
        </w:r>
        <w:r>
          <w:rPr>
            <w:rFonts w:ascii="Arial" w:eastAsia="MS Mincho" w:hAnsi="Arial" w:cs="Arial"/>
            <w:color w:val="000000"/>
            <w:sz w:val="16"/>
            <w:szCs w:val="18"/>
            <w:lang w:val="en-US"/>
          </w:rPr>
          <w:t xml:space="preserve"> </w:t>
        </w:r>
        <w:r w:rsidRPr="00D04692">
          <w:rPr>
            <w:rFonts w:ascii="Arial" w:eastAsia="MS Mincho" w:hAnsi="Arial" w:cs="Arial"/>
            <w:color w:val="000000"/>
            <w:sz w:val="16"/>
            <w:szCs w:val="18"/>
            <w:lang w:val="en-US"/>
          </w:rPr>
          <w:t>II", Naples, Italy.</w:t>
        </w:r>
      </w:ins>
    </w:p>
    <w:p w14:paraId="5D59A923" w14:textId="77777777" w:rsidR="00FC6A38" w:rsidRDefault="00FC6A38" w:rsidP="00FC6A38">
      <w:pPr>
        <w:spacing w:after="0" w:line="240" w:lineRule="auto"/>
        <w:ind w:right="-3326"/>
        <w:jc w:val="both"/>
        <w:rPr>
          <w:ins w:id="46" w:author="Carmine OSTACOLO" w:date="2026-05-04T08:49:00Z" w16du:dateUtc="2026-05-04T06:49:00Z"/>
          <w:rFonts w:ascii="Arial" w:eastAsia="MS Mincho" w:hAnsi="Arial" w:cs="Arial"/>
          <w:color w:val="000000"/>
          <w:sz w:val="16"/>
          <w:szCs w:val="18"/>
          <w:vertAlign w:val="superscript"/>
          <w:lang w:val="en-US"/>
        </w:rPr>
      </w:pPr>
      <w:ins w:id="47" w:author="Carmine OSTACOLO" w:date="2026-05-04T08:49:00Z" w16du:dateUtc="2026-05-04T06:49:00Z">
        <w:r w:rsidRPr="0037079D">
          <w:rPr>
            <w:rFonts w:ascii="Arial" w:eastAsia="MS Mincho" w:hAnsi="Arial" w:cs="Arial"/>
            <w:color w:val="000000"/>
            <w:sz w:val="16"/>
            <w:szCs w:val="18"/>
            <w:vertAlign w:val="superscript"/>
            <w:lang w:val="en-US"/>
          </w:rPr>
          <w:t>3</w:t>
        </w:r>
        <w:r w:rsidRPr="0037079D">
          <w:rPr>
            <w:lang w:val="en-US"/>
          </w:rPr>
          <w:t xml:space="preserve"> </w:t>
        </w:r>
        <w:proofErr w:type="spellStart"/>
        <w:r w:rsidRPr="0037079D">
          <w:rPr>
            <w:rFonts w:ascii="Arial" w:eastAsia="MS Mincho" w:hAnsi="Arial" w:cs="Arial"/>
            <w:color w:val="000000"/>
            <w:sz w:val="16"/>
            <w:szCs w:val="18"/>
            <w:lang w:val="en-US"/>
          </w:rPr>
          <w:t>Nanhu</w:t>
        </w:r>
        <w:proofErr w:type="spellEnd"/>
        <w:r w:rsidRPr="0037079D">
          <w:rPr>
            <w:rFonts w:ascii="Arial" w:eastAsia="MS Mincho" w:hAnsi="Arial" w:cs="Arial"/>
            <w:color w:val="000000"/>
            <w:sz w:val="16"/>
            <w:szCs w:val="18"/>
            <w:lang w:val="en-US"/>
          </w:rPr>
          <w:t xml:space="preserve"> Brain-computer Interface Institute</w:t>
        </w:r>
        <w:r>
          <w:rPr>
            <w:rFonts w:ascii="Arial" w:eastAsia="MS Mincho" w:hAnsi="Arial" w:cs="Arial"/>
            <w:color w:val="000000"/>
            <w:sz w:val="16"/>
            <w:szCs w:val="18"/>
            <w:lang w:val="en-US"/>
          </w:rPr>
          <w:t xml:space="preserve">, </w:t>
        </w:r>
        <w:r w:rsidRPr="0037079D">
          <w:rPr>
            <w:rFonts w:ascii="Arial" w:eastAsia="MS Mincho" w:hAnsi="Arial" w:cs="Arial"/>
            <w:color w:val="000000"/>
            <w:sz w:val="16"/>
            <w:szCs w:val="18"/>
            <w:lang w:val="en-US"/>
          </w:rPr>
          <w:t>Hangzhou, Zhejiang, China</w:t>
        </w:r>
        <w:r w:rsidRPr="0037079D">
          <w:rPr>
            <w:rFonts w:ascii="Arial" w:eastAsia="MS Mincho" w:hAnsi="Arial" w:cs="Arial"/>
            <w:color w:val="000000"/>
            <w:sz w:val="16"/>
            <w:szCs w:val="18"/>
            <w:vertAlign w:val="superscript"/>
            <w:lang w:val="en-US"/>
          </w:rPr>
          <w:t xml:space="preserve"> </w:t>
        </w:r>
      </w:ins>
    </w:p>
    <w:p w14:paraId="53BA8738" w14:textId="77777777" w:rsidR="00FC6A38" w:rsidRDefault="00FC6A38" w:rsidP="00FC6A38">
      <w:pPr>
        <w:spacing w:after="0" w:line="240" w:lineRule="auto"/>
        <w:ind w:left="142" w:right="-46" w:hanging="142"/>
        <w:jc w:val="both"/>
        <w:rPr>
          <w:ins w:id="48" w:author="Carmine OSTACOLO" w:date="2026-05-04T08:49:00Z" w16du:dateUtc="2026-05-04T06:49:00Z"/>
          <w:rFonts w:ascii="Arial" w:eastAsia="MS Mincho" w:hAnsi="Arial" w:cs="Arial"/>
          <w:color w:val="000000"/>
          <w:sz w:val="16"/>
          <w:szCs w:val="18"/>
          <w:lang w:val="en-US"/>
        </w:rPr>
      </w:pPr>
      <w:ins w:id="49" w:author="Carmine OSTACOLO" w:date="2026-05-04T08:49:00Z" w16du:dateUtc="2026-05-04T06:49:00Z">
        <w:r w:rsidRPr="00BF25AF">
          <w:rPr>
            <w:rFonts w:ascii="Arial" w:eastAsia="MS Mincho" w:hAnsi="Arial" w:cs="Arial"/>
            <w:color w:val="000000"/>
            <w:sz w:val="16"/>
            <w:szCs w:val="18"/>
            <w:vertAlign w:val="superscript"/>
            <w:lang w:val="en-US"/>
          </w:rPr>
          <w:t>4</w:t>
        </w:r>
        <w:r>
          <w:rPr>
            <w:rFonts w:ascii="Arial" w:eastAsia="MS Mincho" w:hAnsi="Arial" w:cs="Arial"/>
            <w:color w:val="000000"/>
            <w:sz w:val="16"/>
            <w:szCs w:val="18"/>
            <w:vertAlign w:val="superscript"/>
            <w:lang w:val="en-US"/>
          </w:rPr>
          <w:t xml:space="preserve"> </w:t>
        </w:r>
        <w:r w:rsidRPr="0010157C">
          <w:rPr>
            <w:rFonts w:ascii="Arial" w:eastAsia="MS Mincho" w:hAnsi="Arial" w:cs="Arial"/>
            <w:color w:val="000000"/>
            <w:sz w:val="16"/>
            <w:szCs w:val="18"/>
            <w:lang w:val="en-US"/>
          </w:rPr>
          <w:t>Zhejiang University</w:t>
        </w:r>
        <w:r>
          <w:rPr>
            <w:rFonts w:ascii="Arial" w:eastAsia="MS Mincho" w:hAnsi="Arial" w:cs="Arial"/>
            <w:color w:val="000000"/>
            <w:sz w:val="16"/>
            <w:szCs w:val="18"/>
            <w:lang w:val="en-US"/>
          </w:rPr>
          <w:t xml:space="preserve">, </w:t>
        </w:r>
        <w:r w:rsidRPr="0010157C">
          <w:rPr>
            <w:rFonts w:ascii="Arial" w:eastAsia="MS Mincho" w:hAnsi="Arial" w:cs="Arial"/>
            <w:color w:val="000000"/>
            <w:sz w:val="16"/>
            <w:szCs w:val="18"/>
            <w:lang w:val="en-US"/>
          </w:rPr>
          <w:t>Hangzhou, China</w:t>
        </w:r>
      </w:ins>
    </w:p>
    <w:p w14:paraId="35E25193" w14:textId="77777777" w:rsidR="00FC6A38" w:rsidRDefault="00FC6A38" w:rsidP="00FC6A38">
      <w:pPr>
        <w:spacing w:after="0" w:line="240" w:lineRule="auto"/>
        <w:ind w:left="142" w:right="-46" w:hanging="142"/>
        <w:jc w:val="both"/>
        <w:rPr>
          <w:ins w:id="50" w:author="Carmine OSTACOLO" w:date="2026-05-04T08:49:00Z" w16du:dateUtc="2026-05-04T06:49:00Z"/>
          <w:rFonts w:ascii="Arial" w:eastAsia="MS Mincho" w:hAnsi="Arial" w:cs="Arial"/>
          <w:color w:val="000000"/>
          <w:sz w:val="16"/>
          <w:szCs w:val="16"/>
          <w:lang w:val="en-US"/>
        </w:rPr>
      </w:pPr>
      <w:ins w:id="51" w:author="Carmine OSTACOLO" w:date="2026-05-04T08:49:00Z" w16du:dateUtc="2026-05-04T06:49:00Z">
        <w:r w:rsidRPr="00D04692">
          <w:rPr>
            <w:rFonts w:ascii="Arial" w:eastAsia="MS Mincho" w:hAnsi="Arial" w:cs="Arial"/>
            <w:color w:val="000000"/>
            <w:sz w:val="14"/>
            <w:szCs w:val="16"/>
            <w:vertAlign w:val="superscript"/>
            <w:lang w:val="en-US"/>
          </w:rPr>
          <w:t>5</w:t>
        </w:r>
        <w:r>
          <w:rPr>
            <w:rFonts w:ascii="Arial" w:eastAsia="MS Mincho" w:hAnsi="Arial" w:cs="Arial"/>
            <w:color w:val="000000"/>
            <w:sz w:val="14"/>
            <w:szCs w:val="16"/>
            <w:vertAlign w:val="superscript"/>
            <w:lang w:val="en-US"/>
          </w:rPr>
          <w:t xml:space="preserve"> </w:t>
        </w:r>
        <w:r w:rsidRPr="0010157C">
          <w:rPr>
            <w:rFonts w:ascii="Arial" w:eastAsia="MS Mincho" w:hAnsi="Arial" w:cs="Arial"/>
            <w:color w:val="000000"/>
            <w:sz w:val="16"/>
            <w:szCs w:val="16"/>
            <w:lang w:val="en-US"/>
          </w:rPr>
          <w:t>Chinese Academy of Sciences, Shanghai, China</w:t>
        </w:r>
      </w:ins>
    </w:p>
    <w:p w14:paraId="46605343" w14:textId="77777777" w:rsidR="00FC6A38" w:rsidRPr="0010157C" w:rsidRDefault="00FC6A38" w:rsidP="00FC6A38">
      <w:pPr>
        <w:spacing w:after="0" w:line="240" w:lineRule="auto"/>
        <w:ind w:left="142" w:right="-46" w:hanging="142"/>
        <w:jc w:val="both"/>
        <w:rPr>
          <w:ins w:id="52" w:author="Carmine OSTACOLO" w:date="2026-05-04T08:49:00Z" w16du:dateUtc="2026-05-04T06:49:00Z"/>
          <w:rFonts w:ascii="Arial" w:eastAsia="MS Mincho" w:hAnsi="Arial" w:cs="Arial"/>
          <w:color w:val="000000"/>
          <w:sz w:val="16"/>
          <w:szCs w:val="16"/>
          <w:lang w:val="en-US"/>
        </w:rPr>
      </w:pPr>
      <w:ins w:id="53" w:author="Carmine OSTACOLO" w:date="2026-05-04T08:49:00Z" w16du:dateUtc="2026-05-04T06:49:00Z">
        <w:r>
          <w:rPr>
            <w:rFonts w:ascii="Arial" w:eastAsia="MS Mincho" w:hAnsi="Arial" w:cs="Arial"/>
            <w:color w:val="000000"/>
            <w:sz w:val="14"/>
            <w:szCs w:val="16"/>
            <w:vertAlign w:val="superscript"/>
            <w:lang w:val="en-US"/>
          </w:rPr>
          <w:t xml:space="preserve">6 </w:t>
        </w:r>
        <w:r w:rsidRPr="0010157C">
          <w:rPr>
            <w:rFonts w:ascii="Arial" w:eastAsia="MS Mincho" w:hAnsi="Arial" w:cs="Arial"/>
            <w:color w:val="000000"/>
            <w:sz w:val="16"/>
            <w:szCs w:val="16"/>
            <w:lang w:val="en-US"/>
          </w:rPr>
          <w:t>University of Messina</w:t>
        </w:r>
        <w:r>
          <w:rPr>
            <w:rFonts w:ascii="Arial" w:eastAsia="MS Mincho" w:hAnsi="Arial" w:cs="Arial"/>
            <w:color w:val="000000"/>
            <w:sz w:val="16"/>
            <w:szCs w:val="16"/>
            <w:lang w:val="en-US"/>
          </w:rPr>
          <w:t xml:space="preserve">, </w:t>
        </w:r>
        <w:r w:rsidRPr="0010157C">
          <w:rPr>
            <w:rFonts w:ascii="Arial" w:eastAsia="MS Mincho" w:hAnsi="Arial" w:cs="Arial"/>
            <w:color w:val="000000"/>
            <w:sz w:val="16"/>
            <w:szCs w:val="16"/>
            <w:lang w:val="en-US"/>
          </w:rPr>
          <w:t>Messina,</w:t>
        </w:r>
        <w:r>
          <w:rPr>
            <w:rFonts w:ascii="Arial" w:eastAsia="MS Mincho" w:hAnsi="Arial" w:cs="Arial"/>
            <w:color w:val="000000"/>
            <w:sz w:val="16"/>
            <w:szCs w:val="16"/>
            <w:lang w:val="en-US"/>
          </w:rPr>
          <w:t xml:space="preserve"> </w:t>
        </w:r>
        <w:r w:rsidRPr="0010157C">
          <w:rPr>
            <w:rFonts w:ascii="Arial" w:eastAsia="MS Mincho" w:hAnsi="Arial" w:cs="Arial"/>
            <w:color w:val="000000"/>
            <w:sz w:val="16"/>
            <w:szCs w:val="16"/>
            <w:lang w:val="en-US"/>
          </w:rPr>
          <w:t>Italy</w:t>
        </w:r>
      </w:ins>
    </w:p>
    <w:p w14:paraId="78670987" w14:textId="77777777" w:rsidR="00FC6A38" w:rsidRDefault="00FC6A38" w:rsidP="00FC6A38">
      <w:pPr>
        <w:spacing w:after="0" w:line="240" w:lineRule="auto"/>
        <w:ind w:left="142" w:right="-46" w:hanging="142"/>
        <w:jc w:val="both"/>
        <w:rPr>
          <w:ins w:id="54" w:author="Carmine OSTACOLO" w:date="2026-05-04T08:49:00Z" w16du:dateUtc="2026-05-04T06:49:00Z"/>
          <w:rFonts w:ascii="Arial" w:eastAsia="MS Mincho" w:hAnsi="Arial" w:cs="Arial"/>
          <w:color w:val="000000"/>
          <w:sz w:val="16"/>
          <w:szCs w:val="16"/>
          <w:lang w:val="en-US"/>
        </w:rPr>
      </w:pPr>
      <w:ins w:id="55" w:author="Carmine OSTACOLO" w:date="2026-05-04T08:49:00Z" w16du:dateUtc="2026-05-04T06:49:00Z">
        <w:r>
          <w:rPr>
            <w:rFonts w:ascii="Arial" w:eastAsia="MS Mincho" w:hAnsi="Arial" w:cs="Arial"/>
            <w:color w:val="000000"/>
            <w:sz w:val="14"/>
            <w:szCs w:val="16"/>
            <w:vertAlign w:val="superscript"/>
            <w:lang w:val="en-US"/>
          </w:rPr>
          <w:t xml:space="preserve">7 </w:t>
        </w:r>
        <w:r>
          <w:rPr>
            <w:rFonts w:ascii="Arial" w:eastAsia="MS Mincho" w:hAnsi="Arial" w:cs="Arial"/>
            <w:color w:val="000000"/>
            <w:sz w:val="16"/>
            <w:szCs w:val="16"/>
            <w:lang w:val="en-US"/>
          </w:rPr>
          <w:t xml:space="preserve">Keyon Lab </w:t>
        </w:r>
        <w:proofErr w:type="spellStart"/>
        <w:r>
          <w:rPr>
            <w:rFonts w:ascii="Arial" w:eastAsia="MS Mincho" w:hAnsi="Arial" w:cs="Arial"/>
            <w:color w:val="000000"/>
            <w:sz w:val="16"/>
            <w:szCs w:val="16"/>
            <w:lang w:val="en-US"/>
          </w:rPr>
          <w:t>srl</w:t>
        </w:r>
        <w:proofErr w:type="spellEnd"/>
        <w:r>
          <w:rPr>
            <w:rFonts w:ascii="Arial" w:eastAsia="MS Mincho" w:hAnsi="Arial" w:cs="Arial"/>
            <w:color w:val="000000"/>
            <w:sz w:val="16"/>
            <w:szCs w:val="16"/>
            <w:lang w:val="en-US"/>
          </w:rPr>
          <w:t>, Naples, Italy</w:t>
        </w:r>
      </w:ins>
    </w:p>
    <w:p w14:paraId="0856C692" w14:textId="5A52EBD7" w:rsidR="00823644" w:rsidRPr="00F1609F" w:rsidDel="00FC6A38" w:rsidRDefault="008F2F24" w:rsidP="00823644">
      <w:pPr>
        <w:rPr>
          <w:del w:id="56" w:author="Carmine OSTACOLO" w:date="2026-05-04T08:49:00Z" w16du:dateUtc="2026-05-04T06:49:00Z"/>
          <w:b/>
          <w:bCs/>
          <w:lang w:val="en-US"/>
        </w:rPr>
      </w:pPr>
      <w:del w:id="57" w:author="Carmine OSTACOLO" w:date="2026-05-04T08:49:00Z" w16du:dateUtc="2026-05-04T06:49:00Z">
        <w:r w:rsidDel="00FC6A38">
          <w:rPr>
            <w:b/>
            <w:bCs/>
            <w:lang w:val="en-US"/>
          </w:rPr>
          <w:delText xml:space="preserve">From Kv7.2 activation to inhibition by chemical remodeling </w:delText>
        </w:r>
      </w:del>
    </w:p>
    <w:p w14:paraId="7F2BBD3C" w14:textId="052D09BC" w:rsidR="0037079D" w:rsidRPr="00FC6A38" w:rsidDel="00FC6A38" w:rsidRDefault="0037079D" w:rsidP="0037079D">
      <w:pPr>
        <w:pStyle w:val="Authors"/>
        <w:spacing w:before="240" w:after="240" w:line="240" w:lineRule="atLeast"/>
        <w:rPr>
          <w:del w:id="58" w:author="Carmine OSTACOLO" w:date="2026-05-04T08:49:00Z" w16du:dateUtc="2026-05-04T06:49:00Z"/>
          <w:rFonts w:cs="Arial"/>
          <w:color w:val="FF0000"/>
          <w:sz w:val="20"/>
          <w:szCs w:val="20"/>
          <w:lang w:val="en-US"/>
        </w:rPr>
      </w:pPr>
      <w:del w:id="59" w:author="Carmine OSTACOLO" w:date="2026-05-04T08:49:00Z" w16du:dateUtc="2026-05-04T06:49:00Z">
        <w:r w:rsidRPr="00FC6A38" w:rsidDel="00FC6A38">
          <w:rPr>
            <w:rFonts w:cs="Arial"/>
            <w:sz w:val="20"/>
            <w:szCs w:val="20"/>
            <w:u w:val="single"/>
            <w:lang w:val="en-US"/>
          </w:rPr>
          <w:delText>Carmine Ostacolo</w:delText>
        </w:r>
        <w:r w:rsidRPr="00FC6A38" w:rsidDel="00FC6A38">
          <w:rPr>
            <w:rFonts w:cs="Arial"/>
            <w:sz w:val="20"/>
            <w:szCs w:val="20"/>
            <w:lang w:val="en-US"/>
          </w:rPr>
          <w:delText>,</w:delText>
        </w:r>
        <w:r w:rsidRPr="00FC6A38" w:rsidDel="00FC6A38">
          <w:rPr>
            <w:rFonts w:cs="Arial"/>
            <w:sz w:val="20"/>
            <w:szCs w:val="20"/>
            <w:vertAlign w:val="superscript"/>
            <w:lang w:val="en-US"/>
          </w:rPr>
          <w:delText>1</w:delText>
        </w:r>
        <w:r w:rsidRPr="00FC6A38" w:rsidDel="00FC6A38">
          <w:rPr>
            <w:rFonts w:cs="Arial"/>
            <w:sz w:val="20"/>
            <w:szCs w:val="20"/>
            <w:lang w:val="en-US"/>
          </w:rPr>
          <w:delText xml:space="preserve"> Tania Ciaglia,</w:delText>
        </w:r>
        <w:r w:rsidRPr="00FC6A38" w:rsidDel="00FC6A38">
          <w:rPr>
            <w:rFonts w:cs="Arial"/>
            <w:sz w:val="20"/>
            <w:szCs w:val="20"/>
            <w:vertAlign w:val="superscript"/>
            <w:lang w:val="en-US"/>
          </w:rPr>
          <w:delText xml:space="preserve">1 </w:delText>
        </w:r>
        <w:r w:rsidRPr="00FC6A38" w:rsidDel="00FC6A38">
          <w:rPr>
            <w:rFonts w:cs="Arial"/>
            <w:sz w:val="20"/>
            <w:szCs w:val="20"/>
            <w:lang w:val="en-US"/>
          </w:rPr>
          <w:delText>Giusy Carleo,</w:delText>
        </w:r>
        <w:r w:rsidRPr="00FC6A38" w:rsidDel="00FC6A38">
          <w:rPr>
            <w:rFonts w:cs="Arial"/>
            <w:sz w:val="20"/>
            <w:szCs w:val="20"/>
            <w:vertAlign w:val="superscript"/>
            <w:lang w:val="en-US"/>
          </w:rPr>
          <w:delText xml:space="preserve">2 </w:delText>
        </w:r>
        <w:r w:rsidRPr="00FC6A38" w:rsidDel="00FC6A38">
          <w:rPr>
            <w:rFonts w:cs="Arial"/>
            <w:sz w:val="20"/>
            <w:szCs w:val="20"/>
            <w:lang w:val="en-US"/>
          </w:rPr>
          <w:delText>Zhenni Yang,</w:delText>
        </w:r>
        <w:r w:rsidRPr="00FC6A38" w:rsidDel="00FC6A38">
          <w:rPr>
            <w:rFonts w:cs="Arial"/>
            <w:sz w:val="20"/>
            <w:szCs w:val="20"/>
            <w:vertAlign w:val="superscript"/>
            <w:lang w:val="en-US"/>
          </w:rPr>
          <w:delText>3</w:delText>
        </w:r>
        <w:r w:rsidR="0010157C" w:rsidRPr="00FC6A38" w:rsidDel="00FC6A38">
          <w:rPr>
            <w:rFonts w:cs="Arial"/>
            <w:sz w:val="20"/>
            <w:szCs w:val="20"/>
            <w:vertAlign w:val="superscript"/>
            <w:lang w:val="en-US"/>
          </w:rPr>
          <w:delText>,4</w:delText>
        </w:r>
        <w:r w:rsidRPr="00FC6A38" w:rsidDel="00FC6A38">
          <w:rPr>
            <w:rFonts w:cs="Arial"/>
            <w:sz w:val="20"/>
            <w:szCs w:val="20"/>
            <w:lang w:val="en-US"/>
          </w:rPr>
          <w:delText xml:space="preserve"> Francesca Di Matteo</w:delText>
        </w:r>
        <w:r w:rsidR="0010157C" w:rsidRPr="00FC6A38" w:rsidDel="00FC6A38">
          <w:rPr>
            <w:rFonts w:cs="Arial"/>
            <w:sz w:val="20"/>
            <w:szCs w:val="20"/>
            <w:lang w:val="en-US"/>
          </w:rPr>
          <w:delText>,</w:delText>
        </w:r>
        <w:r w:rsidRPr="00FC6A38" w:rsidDel="00FC6A38">
          <w:rPr>
            <w:rFonts w:cs="Arial"/>
            <w:sz w:val="20"/>
            <w:szCs w:val="20"/>
            <w:vertAlign w:val="superscript"/>
            <w:lang w:val="en-US"/>
          </w:rPr>
          <w:delText>1</w:delText>
        </w:r>
        <w:r w:rsidRPr="00FC6A38" w:rsidDel="00FC6A38">
          <w:rPr>
            <w:rFonts w:cs="Arial"/>
            <w:sz w:val="20"/>
            <w:szCs w:val="20"/>
            <w:lang w:val="en-US"/>
          </w:rPr>
          <w:delText xml:space="preserve"> Federica De Rosa,</w:delText>
        </w:r>
        <w:r w:rsidRPr="00FC6A38" w:rsidDel="00FC6A38">
          <w:rPr>
            <w:rFonts w:cs="Arial"/>
            <w:sz w:val="20"/>
            <w:szCs w:val="20"/>
            <w:vertAlign w:val="superscript"/>
            <w:lang w:val="en-US"/>
          </w:rPr>
          <w:delText>2</w:delText>
        </w:r>
        <w:r w:rsidRPr="00FC6A38" w:rsidDel="00FC6A38">
          <w:rPr>
            <w:rFonts w:cs="Arial"/>
            <w:sz w:val="20"/>
            <w:szCs w:val="20"/>
            <w:lang w:val="en-US"/>
          </w:rPr>
          <w:delText xml:space="preserve"> Zhao-Bing Gao,</w:delText>
        </w:r>
        <w:r w:rsidR="0010157C" w:rsidRPr="00FC6A38" w:rsidDel="00FC6A38">
          <w:rPr>
            <w:rFonts w:cs="Arial"/>
            <w:sz w:val="20"/>
            <w:szCs w:val="20"/>
            <w:vertAlign w:val="superscript"/>
            <w:lang w:val="en-US"/>
          </w:rPr>
          <w:delText>5</w:delText>
        </w:r>
        <w:r w:rsidRPr="00FC6A38" w:rsidDel="00FC6A38">
          <w:rPr>
            <w:rFonts w:cs="Arial"/>
            <w:sz w:val="20"/>
            <w:szCs w:val="20"/>
            <w:lang w:val="en-US"/>
          </w:rPr>
          <w:delText xml:space="preserve"> Marco D’Alì,</w:delText>
        </w:r>
        <w:r w:rsidR="0010157C" w:rsidRPr="00FC6A38" w:rsidDel="00FC6A38">
          <w:rPr>
            <w:rFonts w:cs="Arial"/>
            <w:sz w:val="20"/>
            <w:szCs w:val="20"/>
            <w:vertAlign w:val="superscript"/>
            <w:lang w:val="en-US"/>
          </w:rPr>
          <w:delText>6</w:delText>
        </w:r>
        <w:r w:rsidRPr="00FC6A38" w:rsidDel="00FC6A38">
          <w:rPr>
            <w:rFonts w:cs="Arial"/>
            <w:sz w:val="20"/>
            <w:szCs w:val="20"/>
            <w:vertAlign w:val="superscript"/>
            <w:lang w:val="en-US"/>
          </w:rPr>
          <w:delText xml:space="preserve"> </w:delText>
        </w:r>
        <w:r w:rsidRPr="00FC6A38" w:rsidDel="00FC6A38">
          <w:rPr>
            <w:rFonts w:cs="Arial"/>
            <w:sz w:val="20"/>
            <w:szCs w:val="20"/>
            <w:lang w:val="en-US"/>
          </w:rPr>
          <w:delText>Demin Ma,</w:delText>
        </w:r>
        <w:r w:rsidRPr="00FC6A38" w:rsidDel="00FC6A38">
          <w:rPr>
            <w:rFonts w:cs="Arial"/>
            <w:sz w:val="20"/>
            <w:szCs w:val="20"/>
            <w:vertAlign w:val="superscript"/>
            <w:lang w:val="en-US"/>
          </w:rPr>
          <w:delText xml:space="preserve"> 3,</w:delText>
        </w:r>
        <w:r w:rsidR="0010157C" w:rsidRPr="00FC6A38" w:rsidDel="00FC6A38">
          <w:rPr>
            <w:rFonts w:cs="Arial"/>
            <w:sz w:val="20"/>
            <w:szCs w:val="20"/>
            <w:vertAlign w:val="superscript"/>
            <w:lang w:val="en-US"/>
          </w:rPr>
          <w:delText>4</w:delText>
        </w:r>
        <w:r w:rsidRPr="00FC6A38" w:rsidDel="00FC6A38">
          <w:rPr>
            <w:rFonts w:cs="Arial"/>
            <w:sz w:val="20"/>
            <w:szCs w:val="20"/>
            <w:lang w:val="en-US"/>
          </w:rPr>
          <w:delText xml:space="preserve"> Nannan Su,</w:delText>
        </w:r>
        <w:r w:rsidR="0010157C" w:rsidRPr="00FC6A38" w:rsidDel="00FC6A38">
          <w:rPr>
            <w:rFonts w:cs="Arial"/>
            <w:sz w:val="20"/>
            <w:szCs w:val="20"/>
            <w:vertAlign w:val="superscript"/>
            <w:lang w:val="en-US"/>
          </w:rPr>
          <w:delText xml:space="preserve">7 </w:delText>
        </w:r>
        <w:r w:rsidRPr="00FC6A38" w:rsidDel="00FC6A38">
          <w:rPr>
            <w:rFonts w:cs="Arial"/>
            <w:sz w:val="20"/>
            <w:szCs w:val="20"/>
            <w:lang w:val="en-US"/>
          </w:rPr>
          <w:delText>Giacomo Pepe,</w:delText>
        </w:r>
        <w:r w:rsidR="0010157C" w:rsidRPr="00FC6A38" w:rsidDel="00FC6A38">
          <w:rPr>
            <w:rFonts w:cs="Arial"/>
            <w:sz w:val="20"/>
            <w:szCs w:val="20"/>
            <w:vertAlign w:val="superscript"/>
            <w:lang w:val="en-US"/>
          </w:rPr>
          <w:delText>1</w:delText>
        </w:r>
        <w:r w:rsidRPr="00FC6A38" w:rsidDel="00FC6A38">
          <w:rPr>
            <w:rFonts w:cs="Arial"/>
            <w:sz w:val="20"/>
            <w:szCs w:val="20"/>
            <w:lang w:val="en-US"/>
          </w:rPr>
          <w:delText xml:space="preserve"> Pietro Campiglia,</w:delText>
        </w:r>
        <w:r w:rsidR="0010157C" w:rsidRPr="00FC6A38" w:rsidDel="00FC6A38">
          <w:rPr>
            <w:rFonts w:cs="Arial"/>
            <w:sz w:val="20"/>
            <w:szCs w:val="20"/>
            <w:vertAlign w:val="superscript"/>
            <w:lang w:val="en-US"/>
          </w:rPr>
          <w:delText>1</w:delText>
        </w:r>
        <w:r w:rsidRPr="00FC6A38" w:rsidDel="00FC6A38">
          <w:rPr>
            <w:rFonts w:cs="Arial"/>
            <w:sz w:val="20"/>
            <w:szCs w:val="20"/>
            <w:lang w:val="en-US"/>
          </w:rPr>
          <w:delText xml:space="preserve"> Alessia Bertamino,</w:delText>
        </w:r>
        <w:r w:rsidR="0010157C" w:rsidRPr="00FC6A38" w:rsidDel="00FC6A38">
          <w:rPr>
            <w:rFonts w:cs="Arial"/>
            <w:sz w:val="20"/>
            <w:szCs w:val="20"/>
            <w:vertAlign w:val="superscript"/>
            <w:lang w:val="en-US"/>
          </w:rPr>
          <w:delText>1</w:delText>
        </w:r>
        <w:r w:rsidRPr="00FC6A38" w:rsidDel="00FC6A38">
          <w:rPr>
            <w:rFonts w:cs="Arial"/>
            <w:sz w:val="20"/>
            <w:szCs w:val="20"/>
            <w:lang w:val="en-US"/>
          </w:rPr>
          <w:delText xml:space="preserve"> Francesco Miceli,</w:delText>
        </w:r>
        <w:r w:rsidR="0010157C" w:rsidRPr="00FC6A38" w:rsidDel="00FC6A38">
          <w:rPr>
            <w:rFonts w:cs="Arial"/>
            <w:sz w:val="20"/>
            <w:szCs w:val="20"/>
            <w:vertAlign w:val="superscript"/>
            <w:lang w:val="en-US"/>
          </w:rPr>
          <w:delText>2</w:delText>
        </w:r>
        <w:r w:rsidRPr="00FC6A38" w:rsidDel="00FC6A38">
          <w:rPr>
            <w:rFonts w:cs="Arial"/>
            <w:sz w:val="20"/>
            <w:szCs w:val="20"/>
            <w:lang w:val="en-US"/>
          </w:rPr>
          <w:delText xml:space="preserve"> Jiangtao Guo,</w:delText>
        </w:r>
        <w:r w:rsidR="0010157C" w:rsidRPr="00FC6A38" w:rsidDel="00FC6A38">
          <w:rPr>
            <w:rFonts w:cs="Arial"/>
            <w:sz w:val="20"/>
            <w:szCs w:val="20"/>
            <w:vertAlign w:val="superscript"/>
            <w:lang w:val="en-US"/>
          </w:rPr>
          <w:delText>3,4</w:delText>
        </w:r>
        <w:r w:rsidRPr="00FC6A38" w:rsidDel="00FC6A38">
          <w:rPr>
            <w:rFonts w:cs="Arial"/>
            <w:sz w:val="20"/>
            <w:szCs w:val="20"/>
            <w:lang w:val="en-US"/>
          </w:rPr>
          <w:delText xml:space="preserve"> Nunzio Iraci,</w:delText>
        </w:r>
        <w:r w:rsidR="0010157C" w:rsidRPr="00FC6A38" w:rsidDel="00FC6A38">
          <w:rPr>
            <w:rFonts w:cs="Arial"/>
            <w:sz w:val="20"/>
            <w:szCs w:val="20"/>
            <w:vertAlign w:val="superscript"/>
            <w:lang w:val="en-US"/>
          </w:rPr>
          <w:delText>6</w:delText>
        </w:r>
        <w:r w:rsidR="0010157C" w:rsidRPr="00FC6A38" w:rsidDel="00FC6A38">
          <w:rPr>
            <w:rFonts w:cs="Arial"/>
            <w:sz w:val="20"/>
            <w:szCs w:val="20"/>
            <w:lang w:val="en-US"/>
          </w:rPr>
          <w:delText xml:space="preserve"> </w:delText>
        </w:r>
        <w:r w:rsidRPr="00FC6A38" w:rsidDel="00FC6A38">
          <w:rPr>
            <w:rFonts w:cs="Arial"/>
            <w:sz w:val="20"/>
            <w:szCs w:val="20"/>
            <w:lang w:val="en-US"/>
          </w:rPr>
          <w:delText>Maurizio Taglialatela</w:delText>
        </w:r>
        <w:r w:rsidR="0010157C" w:rsidRPr="00FC6A38" w:rsidDel="00FC6A38">
          <w:rPr>
            <w:rFonts w:cs="Arial"/>
            <w:sz w:val="20"/>
            <w:szCs w:val="20"/>
            <w:vertAlign w:val="superscript"/>
            <w:lang w:val="en-US"/>
          </w:rPr>
          <w:delText>2</w:delText>
        </w:r>
        <w:r w:rsidRPr="00FC6A38" w:rsidDel="00FC6A38">
          <w:rPr>
            <w:rFonts w:cs="Arial"/>
            <w:sz w:val="20"/>
            <w:szCs w:val="20"/>
            <w:vertAlign w:val="superscript"/>
            <w:lang w:val="en-US"/>
          </w:rPr>
          <w:delText xml:space="preserve">  </w:delText>
        </w:r>
        <w:r w:rsidRPr="00FC6A38" w:rsidDel="00FC6A38">
          <w:rPr>
            <w:rFonts w:cs="Arial"/>
            <w:sz w:val="20"/>
            <w:szCs w:val="20"/>
            <w:lang w:val="en-US"/>
          </w:rPr>
          <w:delText xml:space="preserve"> </w:delText>
        </w:r>
      </w:del>
    </w:p>
    <w:p w14:paraId="1BBB9C54" w14:textId="1242FFF4" w:rsidR="0037079D" w:rsidDel="00FC6A38" w:rsidRDefault="00D04692" w:rsidP="0037079D">
      <w:pPr>
        <w:spacing w:after="0" w:line="240" w:lineRule="auto"/>
        <w:ind w:right="-3326"/>
        <w:jc w:val="both"/>
        <w:rPr>
          <w:del w:id="60" w:author="Carmine OSTACOLO" w:date="2026-05-04T08:49:00Z" w16du:dateUtc="2026-05-04T06:49:00Z"/>
          <w:rFonts w:ascii="Arial" w:eastAsia="MS Mincho" w:hAnsi="Arial" w:cs="Arial"/>
          <w:color w:val="000000"/>
          <w:sz w:val="16"/>
          <w:szCs w:val="18"/>
          <w:lang w:val="en-US"/>
        </w:rPr>
      </w:pPr>
      <w:del w:id="61" w:author="Carmine OSTACOLO" w:date="2026-05-04T08:49:00Z" w16du:dateUtc="2026-05-04T06:49:00Z">
        <w:r w:rsidRPr="00D04692" w:rsidDel="00FC6A38">
          <w:rPr>
            <w:rFonts w:ascii="Arial" w:eastAsia="MS Mincho" w:hAnsi="Arial" w:cs="Arial"/>
            <w:color w:val="000000"/>
            <w:sz w:val="16"/>
            <w:szCs w:val="18"/>
            <w:vertAlign w:val="superscript"/>
            <w:lang w:val="en-US"/>
          </w:rPr>
          <w:delText>1</w:delText>
        </w:r>
        <w:r w:rsidR="0037079D" w:rsidRPr="0037079D" w:rsidDel="00FC6A38">
          <w:rPr>
            <w:lang w:val="en-US"/>
          </w:rPr>
          <w:delText xml:space="preserve"> </w:delText>
        </w:r>
        <w:r w:rsidR="0037079D" w:rsidRPr="0037079D" w:rsidDel="00FC6A38">
          <w:rPr>
            <w:rFonts w:ascii="Arial" w:eastAsia="MS Mincho" w:hAnsi="Arial" w:cs="Arial"/>
            <w:color w:val="000000"/>
            <w:sz w:val="16"/>
            <w:szCs w:val="18"/>
            <w:lang w:val="en-US"/>
          </w:rPr>
          <w:delText>Department of Pharmacy</w:delText>
        </w:r>
        <w:r w:rsidR="0037079D" w:rsidDel="00FC6A38">
          <w:rPr>
            <w:rFonts w:ascii="Arial" w:eastAsia="MS Mincho" w:hAnsi="Arial" w:cs="Arial"/>
            <w:color w:val="000000"/>
            <w:sz w:val="16"/>
            <w:szCs w:val="18"/>
            <w:lang w:val="en-US"/>
          </w:rPr>
          <w:delText xml:space="preserve">, </w:delText>
        </w:r>
        <w:r w:rsidR="0037079D" w:rsidRPr="0037079D" w:rsidDel="00FC6A38">
          <w:rPr>
            <w:rFonts w:ascii="Arial" w:eastAsia="MS Mincho" w:hAnsi="Arial" w:cs="Arial"/>
            <w:color w:val="000000"/>
            <w:sz w:val="16"/>
            <w:szCs w:val="18"/>
            <w:lang w:val="en-US"/>
          </w:rPr>
          <w:delText>University of Salerno</w:delText>
        </w:r>
        <w:r w:rsidR="0037079D" w:rsidDel="00FC6A38">
          <w:rPr>
            <w:rFonts w:ascii="Arial" w:eastAsia="MS Mincho" w:hAnsi="Arial" w:cs="Arial"/>
            <w:color w:val="000000"/>
            <w:sz w:val="16"/>
            <w:szCs w:val="18"/>
            <w:lang w:val="en-US"/>
          </w:rPr>
          <w:delText xml:space="preserve">, </w:delText>
        </w:r>
        <w:r w:rsidR="0037079D" w:rsidRPr="0037079D" w:rsidDel="00FC6A38">
          <w:rPr>
            <w:rFonts w:ascii="Arial" w:eastAsia="MS Mincho" w:hAnsi="Arial" w:cs="Arial"/>
            <w:color w:val="000000"/>
            <w:sz w:val="16"/>
            <w:szCs w:val="18"/>
            <w:lang w:val="en-US"/>
          </w:rPr>
          <w:delText>Fisciano (SA), Italy</w:delText>
        </w:r>
      </w:del>
    </w:p>
    <w:p w14:paraId="1DFA38A3" w14:textId="28B75C71" w:rsidR="00D04692" w:rsidRPr="00D04692" w:rsidDel="00FC6A38" w:rsidRDefault="00D04692" w:rsidP="00292AEE">
      <w:pPr>
        <w:spacing w:after="0" w:line="240" w:lineRule="auto"/>
        <w:ind w:left="142" w:right="-46" w:hanging="142"/>
        <w:jc w:val="both"/>
        <w:rPr>
          <w:del w:id="62" w:author="Carmine OSTACOLO" w:date="2026-05-04T08:49:00Z" w16du:dateUtc="2026-05-04T06:49:00Z"/>
          <w:rFonts w:ascii="Arial" w:eastAsia="MS Mincho" w:hAnsi="Arial" w:cs="Arial"/>
          <w:color w:val="000000"/>
          <w:sz w:val="16"/>
          <w:szCs w:val="18"/>
          <w:lang w:val="en-US"/>
        </w:rPr>
      </w:pPr>
      <w:del w:id="63" w:author="Carmine OSTACOLO" w:date="2026-05-04T08:49:00Z" w16du:dateUtc="2026-05-04T06:49:00Z">
        <w:r w:rsidRPr="00D04692" w:rsidDel="00FC6A38">
          <w:rPr>
            <w:rFonts w:ascii="Arial" w:eastAsia="MS Mincho" w:hAnsi="Arial" w:cs="Arial"/>
            <w:color w:val="000000"/>
            <w:sz w:val="16"/>
            <w:szCs w:val="18"/>
            <w:vertAlign w:val="superscript"/>
            <w:lang w:val="en-US"/>
          </w:rPr>
          <w:delText>2</w:delText>
        </w:r>
        <w:r w:rsidR="00292AEE" w:rsidDel="00FC6A38">
          <w:rPr>
            <w:rFonts w:ascii="Arial" w:eastAsia="MS Mincho" w:hAnsi="Arial" w:cs="Arial"/>
            <w:color w:val="000000"/>
            <w:sz w:val="16"/>
            <w:szCs w:val="18"/>
            <w:vertAlign w:val="superscript"/>
            <w:lang w:val="en-US"/>
          </w:rPr>
          <w:delText xml:space="preserve"> </w:delText>
        </w:r>
        <w:r w:rsidRPr="00D04692" w:rsidDel="00FC6A38">
          <w:rPr>
            <w:rFonts w:ascii="Arial" w:eastAsia="MS Mincho" w:hAnsi="Arial" w:cs="Arial"/>
            <w:color w:val="000000"/>
            <w:sz w:val="16"/>
            <w:szCs w:val="18"/>
            <w:lang w:val="en-US"/>
          </w:rPr>
          <w:delText>Department of Neuroscience</w:delText>
        </w:r>
        <w:r w:rsidR="0037079D" w:rsidDel="00FC6A38">
          <w:rPr>
            <w:rFonts w:ascii="Arial" w:eastAsia="MS Mincho" w:hAnsi="Arial" w:cs="Arial"/>
            <w:color w:val="000000"/>
            <w:sz w:val="16"/>
            <w:szCs w:val="18"/>
            <w:lang w:val="en-US"/>
          </w:rPr>
          <w:delText xml:space="preserve"> </w:delText>
        </w:r>
        <w:r w:rsidR="0037079D" w:rsidRPr="0037079D" w:rsidDel="00FC6A38">
          <w:rPr>
            <w:rFonts w:ascii="Arial" w:eastAsia="MS Mincho" w:hAnsi="Arial" w:cs="Arial"/>
            <w:color w:val="000000"/>
            <w:sz w:val="16"/>
            <w:szCs w:val="18"/>
            <w:lang w:val="en-US"/>
          </w:rPr>
          <w:delText>, Reproductive Sciences and Dentistry, Section of Pharmacology</w:delText>
        </w:r>
        <w:r w:rsidRPr="00D04692" w:rsidDel="00FC6A38">
          <w:rPr>
            <w:rFonts w:ascii="Arial" w:eastAsia="MS Mincho" w:hAnsi="Arial" w:cs="Arial"/>
            <w:color w:val="000000"/>
            <w:sz w:val="16"/>
            <w:szCs w:val="18"/>
            <w:lang w:val="en-US"/>
          </w:rPr>
          <w:delText xml:space="preserve">, University of Naples "Federico </w:delText>
        </w:r>
        <w:r w:rsidR="0010157C" w:rsidDel="00FC6A38">
          <w:rPr>
            <w:rFonts w:ascii="Arial" w:eastAsia="MS Mincho" w:hAnsi="Arial" w:cs="Arial"/>
            <w:color w:val="000000"/>
            <w:sz w:val="16"/>
            <w:szCs w:val="18"/>
            <w:lang w:val="en-US"/>
          </w:rPr>
          <w:delText xml:space="preserve">       </w:delText>
        </w:r>
        <w:r w:rsidR="00292AEE" w:rsidDel="00FC6A38">
          <w:rPr>
            <w:rFonts w:ascii="Arial" w:eastAsia="MS Mincho" w:hAnsi="Arial" w:cs="Arial"/>
            <w:color w:val="000000"/>
            <w:sz w:val="16"/>
            <w:szCs w:val="18"/>
            <w:lang w:val="en-US"/>
          </w:rPr>
          <w:delText xml:space="preserve"> </w:delText>
        </w:r>
        <w:r w:rsidRPr="00D04692" w:rsidDel="00FC6A38">
          <w:rPr>
            <w:rFonts w:ascii="Arial" w:eastAsia="MS Mincho" w:hAnsi="Arial" w:cs="Arial"/>
            <w:color w:val="000000"/>
            <w:sz w:val="16"/>
            <w:szCs w:val="18"/>
            <w:lang w:val="en-US"/>
          </w:rPr>
          <w:delText>II", Naples, Italy.</w:delText>
        </w:r>
      </w:del>
    </w:p>
    <w:p w14:paraId="40F12E13" w14:textId="0D6A85E0" w:rsidR="0010157C" w:rsidDel="00FC6A38" w:rsidRDefault="00D04692" w:rsidP="0010157C">
      <w:pPr>
        <w:spacing w:after="0" w:line="240" w:lineRule="auto"/>
        <w:ind w:right="-3326"/>
        <w:jc w:val="both"/>
        <w:rPr>
          <w:del w:id="64" w:author="Carmine OSTACOLO" w:date="2026-05-04T08:49:00Z" w16du:dateUtc="2026-05-04T06:49:00Z"/>
          <w:rFonts w:ascii="Arial" w:eastAsia="MS Mincho" w:hAnsi="Arial" w:cs="Arial"/>
          <w:color w:val="000000"/>
          <w:sz w:val="16"/>
          <w:szCs w:val="18"/>
          <w:vertAlign w:val="superscript"/>
          <w:lang w:val="en-US"/>
        </w:rPr>
      </w:pPr>
      <w:del w:id="65" w:author="Carmine OSTACOLO" w:date="2026-05-04T08:49:00Z" w16du:dateUtc="2026-05-04T06:49:00Z">
        <w:r w:rsidRPr="0037079D" w:rsidDel="00FC6A38">
          <w:rPr>
            <w:rFonts w:ascii="Arial" w:eastAsia="MS Mincho" w:hAnsi="Arial" w:cs="Arial"/>
            <w:color w:val="000000"/>
            <w:sz w:val="16"/>
            <w:szCs w:val="18"/>
            <w:vertAlign w:val="superscript"/>
            <w:lang w:val="en-US"/>
          </w:rPr>
          <w:delText>3</w:delText>
        </w:r>
        <w:r w:rsidR="0037079D" w:rsidRPr="0037079D" w:rsidDel="00FC6A38">
          <w:rPr>
            <w:lang w:val="en-US"/>
          </w:rPr>
          <w:delText xml:space="preserve"> </w:delText>
        </w:r>
        <w:r w:rsidR="0037079D" w:rsidRPr="0037079D" w:rsidDel="00FC6A38">
          <w:rPr>
            <w:rFonts w:ascii="Arial" w:eastAsia="MS Mincho" w:hAnsi="Arial" w:cs="Arial"/>
            <w:color w:val="000000"/>
            <w:sz w:val="16"/>
            <w:szCs w:val="18"/>
            <w:lang w:val="en-US"/>
          </w:rPr>
          <w:delText>Nanhu Brain-computer Interface Institute</w:delText>
        </w:r>
        <w:r w:rsidR="00B84B28" w:rsidDel="00FC6A38">
          <w:rPr>
            <w:rFonts w:ascii="Arial" w:eastAsia="MS Mincho" w:hAnsi="Arial" w:cs="Arial"/>
            <w:color w:val="000000"/>
            <w:sz w:val="16"/>
            <w:szCs w:val="18"/>
            <w:lang w:val="en-US"/>
          </w:rPr>
          <w:delText xml:space="preserve">, </w:delText>
        </w:r>
        <w:r w:rsidR="0037079D" w:rsidRPr="0037079D" w:rsidDel="00FC6A38">
          <w:rPr>
            <w:rFonts w:ascii="Arial" w:eastAsia="MS Mincho" w:hAnsi="Arial" w:cs="Arial"/>
            <w:color w:val="000000"/>
            <w:sz w:val="16"/>
            <w:szCs w:val="18"/>
            <w:lang w:val="en-US"/>
          </w:rPr>
          <w:delText>Hangzhou, Zhejiang, China</w:delText>
        </w:r>
        <w:r w:rsidR="0037079D" w:rsidRPr="0037079D" w:rsidDel="00FC6A38">
          <w:rPr>
            <w:rFonts w:ascii="Arial" w:eastAsia="MS Mincho" w:hAnsi="Arial" w:cs="Arial"/>
            <w:color w:val="000000"/>
            <w:sz w:val="16"/>
            <w:szCs w:val="18"/>
            <w:vertAlign w:val="superscript"/>
            <w:lang w:val="en-US"/>
          </w:rPr>
          <w:delText xml:space="preserve"> </w:delText>
        </w:r>
      </w:del>
    </w:p>
    <w:p w14:paraId="1CEDEB48" w14:textId="7C1C5E4B" w:rsidR="0010157C" w:rsidDel="00FC6A38" w:rsidRDefault="00D04692" w:rsidP="00292AEE">
      <w:pPr>
        <w:spacing w:after="0" w:line="240" w:lineRule="auto"/>
        <w:ind w:left="142" w:right="-46" w:hanging="142"/>
        <w:jc w:val="both"/>
        <w:rPr>
          <w:del w:id="66" w:author="Carmine OSTACOLO" w:date="2026-05-04T08:49:00Z" w16du:dateUtc="2026-05-04T06:49:00Z"/>
          <w:rFonts w:ascii="Arial" w:eastAsia="MS Mincho" w:hAnsi="Arial" w:cs="Arial"/>
          <w:color w:val="000000"/>
          <w:sz w:val="16"/>
          <w:szCs w:val="18"/>
          <w:lang w:val="en-US"/>
        </w:rPr>
      </w:pPr>
      <w:del w:id="67" w:author="Carmine OSTACOLO" w:date="2026-05-04T08:49:00Z" w16du:dateUtc="2026-05-04T06:49:00Z">
        <w:r w:rsidRPr="00BF25AF" w:rsidDel="00FC6A38">
          <w:rPr>
            <w:rFonts w:ascii="Arial" w:eastAsia="MS Mincho" w:hAnsi="Arial" w:cs="Arial"/>
            <w:color w:val="000000"/>
            <w:sz w:val="16"/>
            <w:szCs w:val="18"/>
            <w:vertAlign w:val="superscript"/>
            <w:lang w:val="en-US"/>
          </w:rPr>
          <w:delText>4</w:delText>
        </w:r>
        <w:r w:rsidR="0010157C" w:rsidDel="00FC6A38">
          <w:rPr>
            <w:rFonts w:ascii="Arial" w:eastAsia="MS Mincho" w:hAnsi="Arial" w:cs="Arial"/>
            <w:color w:val="000000"/>
            <w:sz w:val="16"/>
            <w:szCs w:val="18"/>
            <w:vertAlign w:val="superscript"/>
            <w:lang w:val="en-US"/>
          </w:rPr>
          <w:delText xml:space="preserve"> </w:delText>
        </w:r>
        <w:r w:rsidR="0010157C" w:rsidRPr="0010157C" w:rsidDel="00FC6A38">
          <w:rPr>
            <w:rFonts w:ascii="Arial" w:eastAsia="MS Mincho" w:hAnsi="Arial" w:cs="Arial"/>
            <w:color w:val="000000"/>
            <w:sz w:val="16"/>
            <w:szCs w:val="18"/>
            <w:lang w:val="en-US"/>
          </w:rPr>
          <w:delText>Department of Biophysics and Neurology of the Fourth Affiliated Hospital</w:delText>
        </w:r>
        <w:r w:rsidR="0010157C" w:rsidDel="00FC6A38">
          <w:rPr>
            <w:rFonts w:ascii="Arial" w:eastAsia="MS Mincho" w:hAnsi="Arial" w:cs="Arial"/>
            <w:color w:val="000000"/>
            <w:sz w:val="16"/>
            <w:szCs w:val="18"/>
            <w:lang w:val="en-US"/>
          </w:rPr>
          <w:delText xml:space="preserve"> </w:delText>
        </w:r>
        <w:r w:rsidR="0010157C" w:rsidRPr="0010157C" w:rsidDel="00FC6A38">
          <w:rPr>
            <w:rFonts w:ascii="Arial" w:eastAsia="MS Mincho" w:hAnsi="Arial" w:cs="Arial"/>
            <w:color w:val="000000"/>
            <w:sz w:val="16"/>
            <w:szCs w:val="18"/>
            <w:lang w:val="en-US"/>
          </w:rPr>
          <w:delText>School of Medicine, Zhejiang University</w:delText>
        </w:r>
        <w:r w:rsidR="0010157C" w:rsidDel="00FC6A38">
          <w:rPr>
            <w:rFonts w:ascii="Arial" w:eastAsia="MS Mincho" w:hAnsi="Arial" w:cs="Arial"/>
            <w:color w:val="000000"/>
            <w:sz w:val="16"/>
            <w:szCs w:val="18"/>
            <w:lang w:val="en-US"/>
          </w:rPr>
          <w:delText xml:space="preserve">, </w:delText>
        </w:r>
        <w:r w:rsidR="0010157C" w:rsidRPr="0010157C" w:rsidDel="00FC6A38">
          <w:rPr>
            <w:rFonts w:ascii="Arial" w:eastAsia="MS Mincho" w:hAnsi="Arial" w:cs="Arial"/>
            <w:color w:val="000000"/>
            <w:sz w:val="16"/>
            <w:szCs w:val="18"/>
            <w:lang w:val="en-US"/>
          </w:rPr>
          <w:delText>Hangzhou, China</w:delText>
        </w:r>
      </w:del>
    </w:p>
    <w:p w14:paraId="29413491" w14:textId="41025595" w:rsidR="0010157C" w:rsidDel="00FC6A38" w:rsidRDefault="0010157C" w:rsidP="00292AEE">
      <w:pPr>
        <w:spacing w:after="0" w:line="240" w:lineRule="auto"/>
        <w:ind w:left="142" w:right="-46" w:hanging="142"/>
        <w:jc w:val="both"/>
        <w:rPr>
          <w:del w:id="68" w:author="Carmine OSTACOLO" w:date="2026-05-04T08:49:00Z" w16du:dateUtc="2026-05-04T06:49:00Z"/>
          <w:rFonts w:ascii="Arial" w:eastAsia="MS Mincho" w:hAnsi="Arial" w:cs="Arial"/>
          <w:color w:val="000000"/>
          <w:sz w:val="16"/>
          <w:szCs w:val="16"/>
          <w:lang w:val="en-US"/>
        </w:rPr>
      </w:pPr>
      <w:del w:id="69" w:author="Carmine OSTACOLO" w:date="2026-05-04T08:49:00Z" w16du:dateUtc="2026-05-04T06:49:00Z">
        <w:r w:rsidRPr="0010157C" w:rsidDel="00FC6A38">
          <w:rPr>
            <w:rFonts w:ascii="Arial" w:eastAsia="MS Mincho" w:hAnsi="Arial" w:cs="Arial"/>
            <w:color w:val="000000"/>
            <w:sz w:val="16"/>
            <w:szCs w:val="18"/>
            <w:vertAlign w:val="superscript"/>
            <w:lang w:val="en-US"/>
          </w:rPr>
          <w:delText xml:space="preserve"> </w:delText>
        </w:r>
        <w:r w:rsidR="00D04692" w:rsidRPr="00D04692" w:rsidDel="00FC6A38">
          <w:rPr>
            <w:rFonts w:ascii="Arial" w:eastAsia="MS Mincho" w:hAnsi="Arial" w:cs="Arial"/>
            <w:color w:val="000000"/>
            <w:sz w:val="14"/>
            <w:szCs w:val="16"/>
            <w:vertAlign w:val="superscript"/>
            <w:lang w:val="en-US"/>
          </w:rPr>
          <w:delText>5</w:delText>
        </w:r>
        <w:r w:rsidDel="00FC6A38">
          <w:rPr>
            <w:rFonts w:ascii="Arial" w:eastAsia="MS Mincho" w:hAnsi="Arial" w:cs="Arial"/>
            <w:color w:val="000000"/>
            <w:sz w:val="14"/>
            <w:szCs w:val="16"/>
            <w:vertAlign w:val="superscript"/>
            <w:lang w:val="en-US"/>
          </w:rPr>
          <w:delText xml:space="preserve"> </w:delText>
        </w:r>
        <w:r w:rsidRPr="0010157C" w:rsidDel="00FC6A38">
          <w:rPr>
            <w:rFonts w:ascii="Arial" w:eastAsia="MS Mincho" w:hAnsi="Arial" w:cs="Arial"/>
            <w:color w:val="000000"/>
            <w:sz w:val="16"/>
            <w:szCs w:val="16"/>
            <w:lang w:val="en-US"/>
          </w:rPr>
          <w:delText>State Key Laboratory of Drug Research</w:delText>
        </w:r>
        <w:r w:rsidDel="00FC6A38">
          <w:rPr>
            <w:rFonts w:ascii="Arial" w:eastAsia="MS Mincho" w:hAnsi="Arial" w:cs="Arial"/>
            <w:color w:val="000000"/>
            <w:sz w:val="16"/>
            <w:szCs w:val="16"/>
            <w:lang w:val="en-US"/>
          </w:rPr>
          <w:delText xml:space="preserve"> </w:delText>
        </w:r>
        <w:r w:rsidRPr="0010157C" w:rsidDel="00FC6A38">
          <w:rPr>
            <w:rFonts w:ascii="Arial" w:eastAsia="MS Mincho" w:hAnsi="Arial" w:cs="Arial"/>
            <w:color w:val="000000"/>
            <w:sz w:val="16"/>
            <w:szCs w:val="16"/>
            <w:lang w:val="en-US"/>
          </w:rPr>
          <w:delText>Shanghai Institute of Materia Medica, Chinese Academy of Sciences, Shanghai, China</w:delText>
        </w:r>
      </w:del>
    </w:p>
    <w:p w14:paraId="634054A5" w14:textId="15607870" w:rsidR="0010157C" w:rsidRPr="0010157C" w:rsidDel="00FC6A38" w:rsidRDefault="0010157C" w:rsidP="00292AEE">
      <w:pPr>
        <w:spacing w:after="0" w:line="240" w:lineRule="auto"/>
        <w:ind w:left="142" w:right="-46" w:hanging="142"/>
        <w:jc w:val="both"/>
        <w:rPr>
          <w:del w:id="70" w:author="Carmine OSTACOLO" w:date="2026-05-04T08:49:00Z" w16du:dateUtc="2026-05-04T06:49:00Z"/>
          <w:rFonts w:ascii="Arial" w:eastAsia="MS Mincho" w:hAnsi="Arial" w:cs="Arial"/>
          <w:color w:val="000000"/>
          <w:sz w:val="16"/>
          <w:szCs w:val="16"/>
          <w:lang w:val="en-US"/>
        </w:rPr>
      </w:pPr>
      <w:del w:id="71" w:author="Carmine OSTACOLO" w:date="2026-05-04T08:49:00Z" w16du:dateUtc="2026-05-04T06:49:00Z">
        <w:r w:rsidRPr="0010157C" w:rsidDel="00FC6A38">
          <w:rPr>
            <w:rFonts w:ascii="Arial" w:eastAsia="MS Mincho" w:hAnsi="Arial" w:cs="Arial"/>
            <w:color w:val="000000"/>
            <w:sz w:val="16"/>
            <w:szCs w:val="18"/>
            <w:vertAlign w:val="superscript"/>
            <w:lang w:val="en-US"/>
          </w:rPr>
          <w:delText xml:space="preserve"> </w:delText>
        </w:r>
        <w:r w:rsidDel="00FC6A38">
          <w:rPr>
            <w:rFonts w:ascii="Arial" w:eastAsia="MS Mincho" w:hAnsi="Arial" w:cs="Arial"/>
            <w:color w:val="000000"/>
            <w:sz w:val="14"/>
            <w:szCs w:val="16"/>
            <w:vertAlign w:val="superscript"/>
            <w:lang w:val="en-US"/>
          </w:rPr>
          <w:delText xml:space="preserve">6 </w:delText>
        </w:r>
        <w:r w:rsidRPr="0010157C" w:rsidDel="00FC6A38">
          <w:rPr>
            <w:rFonts w:ascii="Arial" w:eastAsia="MS Mincho" w:hAnsi="Arial" w:cs="Arial"/>
            <w:color w:val="000000"/>
            <w:sz w:val="16"/>
            <w:szCs w:val="16"/>
            <w:lang w:val="en-US"/>
          </w:rPr>
          <w:delText>Department of Chemical, Biological, Pharmaceutical and Environmental Sciences (CHIBIOFARAM)</w:delText>
        </w:r>
        <w:r w:rsidDel="00FC6A38">
          <w:rPr>
            <w:rFonts w:ascii="Arial" w:eastAsia="MS Mincho" w:hAnsi="Arial" w:cs="Arial"/>
            <w:color w:val="000000"/>
            <w:sz w:val="16"/>
            <w:szCs w:val="16"/>
            <w:lang w:val="en-US"/>
          </w:rPr>
          <w:delText xml:space="preserve">, </w:delText>
        </w:r>
        <w:r w:rsidRPr="0010157C" w:rsidDel="00FC6A38">
          <w:rPr>
            <w:rFonts w:ascii="Arial" w:eastAsia="MS Mincho" w:hAnsi="Arial" w:cs="Arial"/>
            <w:color w:val="000000"/>
            <w:sz w:val="16"/>
            <w:szCs w:val="16"/>
            <w:lang w:val="en-US"/>
          </w:rPr>
          <w:delText>University of Messina</w:delText>
        </w:r>
        <w:r w:rsidDel="00FC6A38">
          <w:rPr>
            <w:rFonts w:ascii="Arial" w:eastAsia="MS Mincho" w:hAnsi="Arial" w:cs="Arial"/>
            <w:color w:val="000000"/>
            <w:sz w:val="16"/>
            <w:szCs w:val="16"/>
            <w:lang w:val="en-US"/>
          </w:rPr>
          <w:delText xml:space="preserve">, </w:delText>
        </w:r>
        <w:r w:rsidRPr="0010157C" w:rsidDel="00FC6A38">
          <w:rPr>
            <w:rFonts w:ascii="Arial" w:eastAsia="MS Mincho" w:hAnsi="Arial" w:cs="Arial"/>
            <w:color w:val="000000"/>
            <w:sz w:val="16"/>
            <w:szCs w:val="16"/>
            <w:lang w:val="en-US"/>
          </w:rPr>
          <w:delText>Messina, Italy</w:delText>
        </w:r>
      </w:del>
    </w:p>
    <w:p w14:paraId="5A14636A" w14:textId="501FF1F9" w:rsidR="0010157C" w:rsidRDefault="0010157C" w:rsidP="00292AEE">
      <w:pPr>
        <w:spacing w:after="0" w:line="240" w:lineRule="auto"/>
        <w:ind w:left="142" w:right="-46" w:hanging="142"/>
        <w:jc w:val="both"/>
        <w:rPr>
          <w:rFonts w:ascii="Arial" w:eastAsia="MS Mincho" w:hAnsi="Arial" w:cs="Arial"/>
          <w:color w:val="000000"/>
          <w:sz w:val="16"/>
          <w:szCs w:val="16"/>
          <w:lang w:val="en-US"/>
        </w:rPr>
      </w:pPr>
      <w:del w:id="72" w:author="Carmine OSTACOLO" w:date="2026-05-04T08:49:00Z" w16du:dateUtc="2026-05-04T06:49:00Z">
        <w:r w:rsidDel="00FC6A38">
          <w:rPr>
            <w:rFonts w:ascii="Arial" w:eastAsia="MS Mincho" w:hAnsi="Arial" w:cs="Arial"/>
            <w:color w:val="000000"/>
            <w:sz w:val="14"/>
            <w:szCs w:val="16"/>
            <w:vertAlign w:val="superscript"/>
            <w:lang w:val="en-US"/>
          </w:rPr>
          <w:delText xml:space="preserve">7 </w:delText>
        </w:r>
        <w:r w:rsidRPr="0010157C" w:rsidDel="00FC6A38">
          <w:rPr>
            <w:rFonts w:ascii="Arial" w:eastAsia="MS Mincho" w:hAnsi="Arial" w:cs="Arial"/>
            <w:color w:val="000000"/>
            <w:sz w:val="16"/>
            <w:szCs w:val="16"/>
            <w:lang w:val="en-US"/>
          </w:rPr>
          <w:delText>Department of Neurology of the Fourth Affiliated Hospital, Center for Membrane Receptors and Brain Medicine</w:delText>
        </w:r>
        <w:r w:rsidDel="00FC6A38">
          <w:rPr>
            <w:rFonts w:ascii="Arial" w:eastAsia="MS Mincho" w:hAnsi="Arial" w:cs="Arial"/>
            <w:color w:val="000000"/>
            <w:sz w:val="16"/>
            <w:szCs w:val="16"/>
            <w:lang w:val="en-US"/>
          </w:rPr>
          <w:delText xml:space="preserve">, </w:delText>
        </w:r>
        <w:r w:rsidRPr="0010157C" w:rsidDel="00FC6A38">
          <w:rPr>
            <w:rFonts w:ascii="Arial" w:eastAsia="MS Mincho" w:hAnsi="Arial" w:cs="Arial"/>
            <w:color w:val="000000"/>
            <w:sz w:val="16"/>
            <w:szCs w:val="16"/>
            <w:lang w:val="en-US"/>
          </w:rPr>
          <w:delText>School of Medicine, Zhejiang University</w:delText>
        </w:r>
        <w:r w:rsidDel="00FC6A38">
          <w:rPr>
            <w:rFonts w:ascii="Arial" w:eastAsia="MS Mincho" w:hAnsi="Arial" w:cs="Arial"/>
            <w:color w:val="000000"/>
            <w:sz w:val="16"/>
            <w:szCs w:val="16"/>
            <w:lang w:val="en-US"/>
          </w:rPr>
          <w:delText xml:space="preserve">, </w:delText>
        </w:r>
        <w:r w:rsidRPr="0010157C" w:rsidDel="00FC6A38">
          <w:rPr>
            <w:rFonts w:ascii="Arial" w:eastAsia="MS Mincho" w:hAnsi="Arial" w:cs="Arial"/>
            <w:color w:val="000000"/>
            <w:sz w:val="16"/>
            <w:szCs w:val="16"/>
            <w:lang w:val="en-US"/>
          </w:rPr>
          <w:delText>Hangzhou, China</w:delText>
        </w:r>
      </w:del>
    </w:p>
    <w:p w14:paraId="562B5900" w14:textId="77777777" w:rsidR="0010157C" w:rsidRPr="0010157C" w:rsidRDefault="0010157C" w:rsidP="0010157C">
      <w:pPr>
        <w:spacing w:after="0" w:line="240" w:lineRule="auto"/>
        <w:ind w:right="-46"/>
        <w:jc w:val="both"/>
        <w:rPr>
          <w:rFonts w:ascii="Arial" w:eastAsia="MS Mincho" w:hAnsi="Arial" w:cs="Arial"/>
          <w:color w:val="000000"/>
          <w:sz w:val="16"/>
          <w:szCs w:val="16"/>
          <w:lang w:val="en-US"/>
        </w:rPr>
      </w:pPr>
    </w:p>
    <w:p w14:paraId="71565856" w14:textId="0E6C94D3" w:rsidR="00823644" w:rsidRDefault="00736922" w:rsidP="00F1609F">
      <w:pPr>
        <w:spacing w:line="240" w:lineRule="auto"/>
        <w:jc w:val="both"/>
        <w:rPr>
          <w:b/>
          <w:bCs/>
          <w:u w:val="single"/>
          <w:lang w:val="en-GB"/>
        </w:rPr>
      </w:pPr>
      <w:r w:rsidRPr="003D1FF6">
        <w:rPr>
          <w:b/>
          <w:bCs/>
          <w:u w:val="single"/>
          <w:lang w:val="en-GB"/>
        </w:rPr>
        <w:t>Introduction</w:t>
      </w:r>
    </w:p>
    <w:p w14:paraId="20B431E6" w14:textId="74C65240" w:rsidR="0028227A" w:rsidDel="00F82AE9" w:rsidRDefault="00F82AE9" w:rsidP="00F1609F">
      <w:pPr>
        <w:spacing w:line="240" w:lineRule="auto"/>
        <w:jc w:val="both"/>
        <w:rPr>
          <w:del w:id="73" w:author="FRANCESCO MICELI" w:date="2026-04-30T16:27:00Z" w16du:dateUtc="2026-04-30T14:27:00Z"/>
          <w:rFonts w:cs="Arial"/>
          <w:szCs w:val="16"/>
          <w:lang w:val="en-US"/>
        </w:rPr>
      </w:pPr>
      <w:ins w:id="74" w:author="FRANCESCO MICELI" w:date="2026-04-30T16:27:00Z" w16du:dateUtc="2026-04-30T14:27:00Z">
        <w:r w:rsidRPr="003644FE">
          <w:rPr>
            <w:lang w:val="en-US"/>
          </w:rPr>
          <w:t xml:space="preserve">KCNQ-encoded neuronal Kv7 (Kv7.2–Kv7.5) voltage-gated potassium channels play a key role in regulating neuronal excitability. Dysfunction of these channels is implicated in a wide spectrum of neuropsychiatric disorders, including epilepsy, neurodevelopmental disorders, and neurodegenerative diseases, making them attractive therapeutic targets. Retigabine, the first clinically approved Kv7 channel opener, demonstrated the therapeutic potential of Kv7 activation but was withdrawn </w:t>
        </w:r>
      </w:ins>
      <w:ins w:id="75" w:author="FRANCESCO MICELI" w:date="2026-04-30T17:37:00Z" w16du:dateUtc="2026-04-30T15:37:00Z">
        <w:r w:rsidR="00B3583E">
          <w:rPr>
            <w:lang w:val="en-US"/>
          </w:rPr>
          <w:t xml:space="preserve">mainly </w:t>
        </w:r>
      </w:ins>
      <w:ins w:id="76" w:author="FRANCESCO MICELI" w:date="2026-04-30T16:27:00Z" w16du:dateUtc="2026-04-30T14:27:00Z">
        <w:r w:rsidRPr="003644FE">
          <w:rPr>
            <w:lang w:val="en-US"/>
          </w:rPr>
          <w:t xml:space="preserve">due to chemical instability. </w:t>
        </w:r>
      </w:ins>
      <w:moveToRangeStart w:id="77" w:author="FRANCESCO MICELI" w:date="2026-04-30T16:28:00Z" w:name="move228458900"/>
      <w:moveTo w:id="78" w:author="FRANCESCO MICELI" w:date="2026-04-30T16:28:00Z" w16du:dateUtc="2026-04-30T14:28:00Z">
        <w:r>
          <w:rPr>
            <w:rFonts w:cs="Arial"/>
            <w:szCs w:val="16"/>
            <w:lang w:val="en-US"/>
          </w:rPr>
          <w:t>W</w:t>
        </w:r>
        <w:r w:rsidRPr="00B02D44">
          <w:rPr>
            <w:rFonts w:cs="Arial"/>
            <w:szCs w:val="16"/>
            <w:lang w:val="en-US"/>
          </w:rPr>
          <w:t xml:space="preserve">e have recently performed systematic structure-activity and pharmacological studies to identify and characterize novel series of retigabine analogues with improved </w:t>
        </w:r>
        <w:r>
          <w:rPr>
            <w:rFonts w:cs="Arial"/>
            <w:szCs w:val="16"/>
            <w:lang w:val="en-US"/>
          </w:rPr>
          <w:t>pharmacodynamic and</w:t>
        </w:r>
        <w:del w:id="79" w:author="FRANCESCO MICELI" w:date="2026-04-30T17:24:00Z" w16du:dateUtc="2026-04-30T15:24:00Z">
          <w:r w:rsidDel="000A6C04">
            <w:rPr>
              <w:rFonts w:cs="Arial"/>
              <w:szCs w:val="16"/>
              <w:lang w:val="en-US"/>
            </w:rPr>
            <w:delText xml:space="preserve"> </w:delText>
          </w:r>
          <w:r w:rsidRPr="00B02D44" w:rsidDel="000A6C04">
            <w:rPr>
              <w:rFonts w:cs="Arial"/>
              <w:szCs w:val="16"/>
              <w:lang w:val="en-US"/>
            </w:rPr>
            <w:delText xml:space="preserve"> </w:delText>
          </w:r>
        </w:del>
      </w:moveTo>
      <w:ins w:id="80" w:author="FRANCESCO MICELI" w:date="2026-04-30T17:24:00Z" w16du:dateUtc="2026-04-30T15:24:00Z">
        <w:r w:rsidR="000A6C04">
          <w:rPr>
            <w:rFonts w:cs="Arial"/>
            <w:szCs w:val="16"/>
            <w:lang w:val="en-US"/>
          </w:rPr>
          <w:t xml:space="preserve"> </w:t>
        </w:r>
      </w:ins>
      <w:moveTo w:id="81" w:author="FRANCESCO MICELI" w:date="2026-04-30T16:28:00Z" w16du:dateUtc="2026-04-30T14:28:00Z">
        <w:r w:rsidRPr="00B02D44">
          <w:rPr>
            <w:rFonts w:cs="Arial"/>
            <w:szCs w:val="16"/>
            <w:lang w:val="en-US"/>
          </w:rPr>
          <w:t xml:space="preserve">pharmacokinetic characteristic as Kv7 activators over the parent compound. These efforts led to the identification of compound 60 (c60), a chemically-stable, highly potent and effective Kv7 channel activator exhibiting stronger in vivo anticonvulsant effects when compared to retigabine. Preliminary results from modelling and mutagenesis experiments performed using the </w:t>
        </w:r>
      </w:moveTo>
      <w:ins w:id="82" w:author="FRANCESCO MICELI" w:date="2026-04-30T16:51:00Z" w16du:dateUtc="2026-04-30T14:51:00Z">
        <w:r w:rsidR="00033F3D" w:rsidRPr="003644FE">
          <w:rPr>
            <w:lang w:val="en-GB"/>
          </w:rPr>
          <w:t xml:space="preserve">Cryo-electron microscopy </w:t>
        </w:r>
        <w:r w:rsidR="00033F3D">
          <w:rPr>
            <w:lang w:val="en-GB"/>
          </w:rPr>
          <w:t>(</w:t>
        </w:r>
      </w:ins>
      <w:moveTo w:id="83" w:author="FRANCESCO MICELI" w:date="2026-04-30T16:28:00Z" w16du:dateUtc="2026-04-30T14:28:00Z">
        <w:r w:rsidRPr="00B02D44">
          <w:rPr>
            <w:rFonts w:cs="Arial"/>
            <w:szCs w:val="16"/>
            <w:lang w:val="en-US"/>
          </w:rPr>
          <w:t>cryo-EM</w:t>
        </w:r>
      </w:moveTo>
      <w:ins w:id="84" w:author="FRANCESCO MICELI" w:date="2026-04-30T16:51:00Z" w16du:dateUtc="2026-04-30T14:51:00Z">
        <w:r w:rsidR="00033F3D">
          <w:rPr>
            <w:rFonts w:cs="Arial"/>
            <w:szCs w:val="16"/>
            <w:lang w:val="en-US"/>
          </w:rPr>
          <w:t>)</w:t>
        </w:r>
      </w:ins>
      <w:moveTo w:id="85" w:author="FRANCESCO MICELI" w:date="2026-04-30T16:28:00Z" w16du:dateUtc="2026-04-30T14:28:00Z">
        <w:r w:rsidRPr="00B02D44">
          <w:rPr>
            <w:rFonts w:cs="Arial"/>
            <w:szCs w:val="16"/>
            <w:lang w:val="en-US"/>
          </w:rPr>
          <w:t xml:space="preserve"> structures of retigabine-bound Kv7.2 suggested that the</w:t>
        </w:r>
        <w:r>
          <w:rPr>
            <w:rFonts w:cs="Arial"/>
            <w:szCs w:val="16"/>
            <w:lang w:val="en-US"/>
          </w:rPr>
          <w:t xml:space="preserve"> </w:t>
        </w:r>
        <w:r w:rsidRPr="00B02D44">
          <w:rPr>
            <w:rFonts w:cs="Arial"/>
            <w:szCs w:val="16"/>
            <w:lang w:val="en-US"/>
          </w:rPr>
          <w:t xml:space="preserve">c60 </w:t>
        </w:r>
        <w:r>
          <w:rPr>
            <w:rFonts w:cs="Arial"/>
            <w:szCs w:val="16"/>
            <w:lang w:val="en-US"/>
          </w:rPr>
          <w:t xml:space="preserve">side chain </w:t>
        </w:r>
        <w:r w:rsidRPr="00B02D44">
          <w:rPr>
            <w:rFonts w:cs="Arial"/>
            <w:szCs w:val="16"/>
            <w:lang w:val="en-US"/>
          </w:rPr>
          <w:t>accommodates into a large lipophilic cavity positioned at the S5-S6 interface of the pore domain (PD)</w:t>
        </w:r>
        <w:r>
          <w:rPr>
            <w:rFonts w:cs="Arial"/>
            <w:szCs w:val="16"/>
            <w:lang w:val="en-US"/>
          </w:rPr>
          <w:t>. This region undergoes to</w:t>
        </w:r>
        <w:r w:rsidRPr="00B02D44">
          <w:rPr>
            <w:rFonts w:cs="Arial"/>
            <w:szCs w:val="16"/>
            <w:lang w:val="en-US"/>
          </w:rPr>
          <w:t xml:space="preserve"> critical structural rearrangements during channel opening.</w:t>
        </w:r>
      </w:moveTo>
      <w:moveToRangeEnd w:id="77"/>
      <w:ins w:id="86" w:author="FRANCESCO MICELI" w:date="2026-04-30T16:28:00Z" w16du:dateUtc="2026-04-30T14:28:00Z">
        <w:r>
          <w:rPr>
            <w:rFonts w:cs="Arial"/>
            <w:szCs w:val="16"/>
            <w:lang w:val="en-US"/>
          </w:rPr>
          <w:t xml:space="preserve"> </w:t>
        </w:r>
      </w:ins>
      <w:ins w:id="87" w:author="FRANCESCO MICELI" w:date="2026-04-30T16:31:00Z" w16du:dateUtc="2026-04-30T14:31:00Z">
        <w:r>
          <w:rPr>
            <w:rFonts w:cs="Arial"/>
            <w:szCs w:val="16"/>
            <w:lang w:val="en-US"/>
          </w:rPr>
          <w:t>Here</w:t>
        </w:r>
        <w:r w:rsidRPr="0028227A">
          <w:rPr>
            <w:rFonts w:cs="Arial"/>
            <w:szCs w:val="16"/>
            <w:lang w:val="en-US"/>
          </w:rPr>
          <w:t xml:space="preserve">, we describe a new </w:t>
        </w:r>
        <w:r>
          <w:rPr>
            <w:rFonts w:cs="Arial"/>
            <w:szCs w:val="16"/>
            <w:lang w:val="en-US"/>
          </w:rPr>
          <w:t>medicinal chemistry</w:t>
        </w:r>
        <w:r w:rsidRPr="0028227A">
          <w:rPr>
            <w:rFonts w:cs="Arial"/>
            <w:szCs w:val="16"/>
            <w:lang w:val="en-US"/>
          </w:rPr>
          <w:t xml:space="preserve"> campaign exploring th</w:t>
        </w:r>
        <w:r>
          <w:rPr>
            <w:rFonts w:cs="Arial"/>
            <w:szCs w:val="16"/>
            <w:lang w:val="en-US"/>
          </w:rPr>
          <w:t xml:space="preserve">is specific </w:t>
        </w:r>
        <w:r w:rsidRPr="0028227A">
          <w:rPr>
            <w:rFonts w:cs="Arial"/>
            <w:szCs w:val="16"/>
            <w:lang w:val="en-US"/>
          </w:rPr>
          <w:t>region of the c60 binding pocket</w:t>
        </w:r>
      </w:ins>
      <w:ins w:id="88" w:author="FRANCESCO MICELI" w:date="2026-04-30T17:30:00Z" w16du:dateUtc="2026-04-30T15:30:00Z">
        <w:r w:rsidR="00B3132D">
          <w:rPr>
            <w:rFonts w:cs="Arial"/>
            <w:szCs w:val="16"/>
            <w:lang w:val="en-US"/>
          </w:rPr>
          <w:t xml:space="preserve">: Specifically, </w:t>
        </w:r>
      </w:ins>
      <w:ins w:id="89" w:author="FRANCESCO MICELI" w:date="2026-04-30T16:49:00Z" w16du:dateUtc="2026-04-30T14:49:00Z">
        <w:r w:rsidR="00033F3D">
          <w:rPr>
            <w:rFonts w:cs="Arial"/>
            <w:szCs w:val="16"/>
            <w:lang w:val="en-US"/>
          </w:rPr>
          <w:t>we</w:t>
        </w:r>
      </w:ins>
      <w:ins w:id="90" w:author="FRANCESCO MICELI" w:date="2026-04-30T17:13:00Z" w16du:dateUtc="2026-04-30T15:13:00Z">
        <w:r w:rsidR="00B54F54">
          <w:rPr>
            <w:rFonts w:cs="Arial"/>
            <w:szCs w:val="16"/>
            <w:lang w:val="en-US"/>
          </w:rPr>
          <w:t xml:space="preserve"> </w:t>
        </w:r>
      </w:ins>
      <w:ins w:id="91" w:author="FRANCESCO MICELI" w:date="2026-04-30T16:31:00Z" w16du:dateUtc="2026-04-30T14:31:00Z">
        <w:r>
          <w:rPr>
            <w:rFonts w:cs="Arial"/>
            <w:szCs w:val="16"/>
            <w:lang w:val="en-US"/>
          </w:rPr>
          <w:t xml:space="preserve"> </w:t>
        </w:r>
      </w:ins>
      <w:ins w:id="92" w:author="FRANCESCO MICELI" w:date="2026-04-30T16:35:00Z" w16du:dateUtc="2026-04-30T14:35:00Z">
        <w:r>
          <w:rPr>
            <w:rFonts w:cs="Arial"/>
            <w:szCs w:val="16"/>
            <w:lang w:val="en-US"/>
          </w:rPr>
          <w:t>design</w:t>
        </w:r>
      </w:ins>
      <w:ins w:id="93" w:author="FRANCESCO MICELI" w:date="2026-04-30T16:49:00Z" w16du:dateUtc="2026-04-30T14:49:00Z">
        <w:r w:rsidR="00033F3D">
          <w:rPr>
            <w:rFonts w:cs="Arial"/>
            <w:szCs w:val="16"/>
            <w:lang w:val="en-US"/>
          </w:rPr>
          <w:t xml:space="preserve">ed </w:t>
        </w:r>
      </w:ins>
      <w:ins w:id="94" w:author="FRANCESCO MICELI" w:date="2026-04-30T16:35:00Z" w16du:dateUtc="2026-04-30T14:35:00Z">
        <w:r>
          <w:rPr>
            <w:rFonts w:cs="Arial"/>
            <w:szCs w:val="16"/>
            <w:lang w:val="en-US"/>
          </w:rPr>
          <w:t>and synthesiz</w:t>
        </w:r>
      </w:ins>
      <w:ins w:id="95" w:author="FRANCESCO MICELI" w:date="2026-04-30T16:49:00Z" w16du:dateUtc="2026-04-30T14:49:00Z">
        <w:r w:rsidR="00033F3D">
          <w:rPr>
            <w:rFonts w:cs="Arial"/>
            <w:szCs w:val="16"/>
            <w:lang w:val="en-US"/>
          </w:rPr>
          <w:t>ed</w:t>
        </w:r>
      </w:ins>
      <w:ins w:id="96" w:author="FRANCESCO MICELI" w:date="2026-04-30T16:35:00Z" w16du:dateUtc="2026-04-30T14:35:00Z">
        <w:r>
          <w:rPr>
            <w:rFonts w:cs="Arial"/>
            <w:szCs w:val="16"/>
            <w:lang w:val="en-US"/>
          </w:rPr>
          <w:t xml:space="preserve"> </w:t>
        </w:r>
      </w:ins>
      <w:ins w:id="97" w:author="FRANCESCO MICELI" w:date="2026-04-30T16:34:00Z" w16du:dateUtc="2026-04-30T14:34:00Z">
        <w:r w:rsidRPr="00F82AE9">
          <w:rPr>
            <w:rFonts w:cs="Arial"/>
            <w:szCs w:val="16"/>
            <w:lang w:val="en-US"/>
          </w:rPr>
          <w:t>a novel series of analogues in which bulkier substituents were introduced at the amide nitrogen of retigabine</w:t>
        </w:r>
      </w:ins>
      <w:del w:id="98" w:author="FRANCESCO MICELI" w:date="2026-04-30T16:27:00Z" w16du:dateUtc="2026-04-30T14:27:00Z">
        <w:r w:rsidR="00F93B89" w:rsidDel="00F82AE9">
          <w:rPr>
            <w:rFonts w:cs="Arial"/>
            <w:szCs w:val="16"/>
            <w:lang w:val="en-US"/>
          </w:rPr>
          <w:delText xml:space="preserve">Several variants </w:delText>
        </w:r>
        <w:r w:rsidR="004D4EFA" w:rsidRPr="004D4EFA" w:rsidDel="00F82AE9">
          <w:rPr>
            <w:rFonts w:cs="Arial"/>
            <w:szCs w:val="16"/>
            <w:lang w:val="en-US"/>
          </w:rPr>
          <w:delText>in KCNQ2, KCNQ3 and KCNQ5 genes</w:delText>
        </w:r>
        <w:r w:rsidR="000E7AB6" w:rsidRPr="000E7AB6" w:rsidDel="00F82AE9">
          <w:rPr>
            <w:rFonts w:cs="Arial"/>
            <w:szCs w:val="16"/>
            <w:lang w:val="en-US"/>
          </w:rPr>
          <w:delText xml:space="preserve"> </w:delText>
        </w:r>
        <w:r w:rsidR="000E7AB6" w:rsidRPr="004D4EFA" w:rsidDel="00F82AE9">
          <w:rPr>
            <w:rFonts w:cs="Arial"/>
            <w:szCs w:val="16"/>
            <w:lang w:val="en-US"/>
          </w:rPr>
          <w:delText xml:space="preserve">promote </w:delText>
        </w:r>
        <w:r w:rsidR="007A46F8" w:rsidRPr="004D4EFA" w:rsidDel="00F82AE9">
          <w:rPr>
            <w:rFonts w:cs="Arial"/>
            <w:szCs w:val="16"/>
            <w:lang w:val="en-US"/>
          </w:rPr>
          <w:delText xml:space="preserve">gain-of-function (GoF) </w:delText>
        </w:r>
        <w:r w:rsidR="000E7AB6" w:rsidRPr="004D4EFA" w:rsidDel="00F82AE9">
          <w:rPr>
            <w:rFonts w:cs="Arial"/>
            <w:szCs w:val="16"/>
            <w:lang w:val="en-US"/>
          </w:rPr>
          <w:delText>effect</w:delText>
        </w:r>
        <w:r w:rsidR="000E7AB6" w:rsidDel="00F82AE9">
          <w:rPr>
            <w:rFonts w:cs="Arial"/>
            <w:szCs w:val="16"/>
            <w:lang w:val="en-US"/>
          </w:rPr>
          <w:delText xml:space="preserve"> that</w:delText>
        </w:r>
        <w:r w:rsidR="004D4EFA" w:rsidRPr="004D4EFA" w:rsidDel="00F82AE9">
          <w:rPr>
            <w:rFonts w:cs="Arial"/>
            <w:szCs w:val="16"/>
            <w:lang w:val="en-US"/>
          </w:rPr>
          <w:delText xml:space="preserve"> are responsible for neonatal encephalopathy</w:delText>
        </w:r>
        <w:r w:rsidR="000E7AB6" w:rsidDel="00F82AE9">
          <w:rPr>
            <w:rFonts w:cs="Arial"/>
            <w:szCs w:val="16"/>
            <w:lang w:val="en-US"/>
          </w:rPr>
          <w:delText xml:space="preserve">, </w:delText>
        </w:r>
        <w:r w:rsidR="004D4EFA" w:rsidRPr="004D4EFA" w:rsidDel="00F82AE9">
          <w:rPr>
            <w:rFonts w:cs="Arial"/>
            <w:szCs w:val="16"/>
            <w:lang w:val="en-US"/>
          </w:rPr>
          <w:delText>autism and various degrees of neurodevelopmental delay</w:delText>
        </w:r>
        <w:r w:rsidR="007A46F8" w:rsidDel="00F82AE9">
          <w:rPr>
            <w:rFonts w:cs="Arial"/>
            <w:szCs w:val="16"/>
            <w:lang w:val="en-US"/>
          </w:rPr>
          <w:delText xml:space="preserve">, </w:delText>
        </w:r>
        <w:r w:rsidR="00EE4038" w:rsidDel="00F82AE9">
          <w:rPr>
            <w:rFonts w:cs="Arial"/>
            <w:szCs w:val="16"/>
            <w:lang w:val="en-US"/>
          </w:rPr>
          <w:delText>with or without epilepsy</w:delText>
        </w:r>
        <w:r w:rsidR="00214AA4" w:rsidDel="00F82AE9">
          <w:rPr>
            <w:rFonts w:cs="Arial"/>
            <w:szCs w:val="16"/>
            <w:lang w:val="en-US"/>
          </w:rPr>
          <w:delText xml:space="preserve">. </w:delText>
        </w:r>
        <w:r w:rsidR="00E206DF" w:rsidDel="00F82AE9">
          <w:rPr>
            <w:rFonts w:cs="Arial"/>
            <w:szCs w:val="16"/>
            <w:lang w:val="en-US"/>
          </w:rPr>
          <w:delText>This suggest</w:delText>
        </w:r>
        <w:r w:rsidR="006D3CBB" w:rsidDel="00F82AE9">
          <w:rPr>
            <w:rFonts w:cs="Arial"/>
            <w:szCs w:val="16"/>
            <w:lang w:val="en-US"/>
          </w:rPr>
          <w:delText>s</w:delText>
        </w:r>
        <w:r w:rsidR="00E206DF" w:rsidDel="00F82AE9">
          <w:rPr>
            <w:rFonts w:cs="Arial"/>
            <w:szCs w:val="16"/>
            <w:lang w:val="en-US"/>
          </w:rPr>
          <w:delText xml:space="preserve"> the potential of Kv7 blockers in the treatment </w:delText>
        </w:r>
        <w:r w:rsidR="00784F7E" w:rsidDel="00F82AE9">
          <w:rPr>
            <w:rFonts w:cs="Arial"/>
            <w:szCs w:val="16"/>
            <w:lang w:val="en-US"/>
          </w:rPr>
          <w:delText>of these</w:delText>
        </w:r>
        <w:r w:rsidR="006D3CBB" w:rsidDel="00F82AE9">
          <w:rPr>
            <w:rFonts w:cs="Arial"/>
            <w:szCs w:val="16"/>
            <w:lang w:val="en-US"/>
          </w:rPr>
          <w:delText xml:space="preserve"> </w:delText>
        </w:r>
        <w:r w:rsidR="00784F7E" w:rsidDel="00F82AE9">
          <w:rPr>
            <w:rFonts w:cs="Arial"/>
            <w:szCs w:val="16"/>
            <w:lang w:val="en-US"/>
          </w:rPr>
          <w:delText xml:space="preserve">pathological conditions. On the other hand, </w:delText>
        </w:r>
        <w:r w:rsidR="00E66410" w:rsidRPr="00E66410" w:rsidDel="00F82AE9">
          <w:rPr>
            <w:rFonts w:cs="Arial"/>
            <w:szCs w:val="16"/>
            <w:lang w:val="en-US"/>
          </w:rPr>
          <w:delText xml:space="preserve">pharmacological inhibition of neuronal Kv7 channels has been suggested as a suitable strategy to </w:delText>
        </w:r>
        <w:r w:rsidR="00E66410" w:rsidDel="00F82AE9">
          <w:rPr>
            <w:rFonts w:cs="Arial"/>
            <w:szCs w:val="16"/>
            <w:lang w:val="en-US"/>
          </w:rPr>
          <w:delText>counteract</w:delText>
        </w:r>
        <w:r w:rsidR="00E66410" w:rsidRPr="00E66410" w:rsidDel="00F82AE9">
          <w:rPr>
            <w:rFonts w:cs="Arial"/>
            <w:szCs w:val="16"/>
            <w:lang w:val="en-US"/>
          </w:rPr>
          <w:delText xml:space="preserve"> neurotransmission deficits responsible for cognitive decline in Alzheimer disease and motor symptoms in Parkinson’s disease.</w:delText>
        </w:r>
        <w:r w:rsidR="00797F0A" w:rsidDel="00F82AE9">
          <w:rPr>
            <w:rFonts w:cs="Arial"/>
            <w:szCs w:val="16"/>
            <w:lang w:val="en-US"/>
          </w:rPr>
          <w:delText xml:space="preserve"> T</w:delText>
        </w:r>
        <w:r w:rsidR="00797F0A" w:rsidRPr="00797F0A" w:rsidDel="00F82AE9">
          <w:rPr>
            <w:rFonts w:cs="Arial"/>
            <w:szCs w:val="16"/>
            <w:lang w:val="en-US"/>
          </w:rPr>
          <w:delText xml:space="preserve">hus, </w:delText>
        </w:r>
        <w:r w:rsidR="00797F0A" w:rsidDel="00F82AE9">
          <w:rPr>
            <w:rFonts w:cs="Arial"/>
            <w:szCs w:val="16"/>
            <w:lang w:val="en-US"/>
          </w:rPr>
          <w:delText>Kv7 channels</w:delText>
        </w:r>
        <w:r w:rsidR="00797F0A" w:rsidRPr="00797F0A" w:rsidDel="00F82AE9">
          <w:rPr>
            <w:rFonts w:cs="Arial"/>
            <w:szCs w:val="16"/>
            <w:lang w:val="en-US"/>
          </w:rPr>
          <w:delText xml:space="preserve"> </w:delText>
        </w:r>
        <w:r w:rsidR="00E66410" w:rsidDel="00F82AE9">
          <w:rPr>
            <w:rFonts w:cs="Arial"/>
            <w:szCs w:val="16"/>
            <w:lang w:val="en-US"/>
          </w:rPr>
          <w:delText xml:space="preserve">blockers </w:delText>
        </w:r>
        <w:r w:rsidR="00797F0A" w:rsidRPr="00797F0A" w:rsidDel="00F82AE9">
          <w:rPr>
            <w:rFonts w:cs="Arial"/>
            <w:szCs w:val="16"/>
            <w:lang w:val="en-US"/>
          </w:rPr>
          <w:delText xml:space="preserve">are attractive therapeutic </w:delText>
        </w:r>
        <w:r w:rsidR="00E66410" w:rsidDel="00F82AE9">
          <w:rPr>
            <w:rFonts w:cs="Arial"/>
            <w:szCs w:val="16"/>
            <w:lang w:val="en-US"/>
          </w:rPr>
          <w:delText>tools</w:delText>
        </w:r>
        <w:r w:rsidR="00797F0A" w:rsidDel="00F82AE9">
          <w:rPr>
            <w:rFonts w:cs="Arial"/>
            <w:szCs w:val="16"/>
            <w:lang w:val="en-US"/>
          </w:rPr>
          <w:delText>.</w:delText>
        </w:r>
        <w:r w:rsidR="00797F0A" w:rsidRPr="00797F0A" w:rsidDel="00F82AE9">
          <w:rPr>
            <w:rFonts w:cs="Arial"/>
            <w:szCs w:val="16"/>
            <w:lang w:val="en-US"/>
          </w:rPr>
          <w:delText xml:space="preserve"> </w:delText>
        </w:r>
        <w:r w:rsidR="00797F0A" w:rsidDel="00F82AE9">
          <w:rPr>
            <w:rFonts w:cs="Arial"/>
            <w:szCs w:val="16"/>
            <w:lang w:val="en-US"/>
          </w:rPr>
          <w:delText>H</w:delText>
        </w:r>
        <w:r w:rsidR="00797F0A" w:rsidRPr="00797F0A" w:rsidDel="00F82AE9">
          <w:rPr>
            <w:rFonts w:cs="Arial"/>
            <w:szCs w:val="16"/>
            <w:lang w:val="en-US"/>
          </w:rPr>
          <w:delText xml:space="preserve">owever, </w:delText>
        </w:r>
        <w:r w:rsidR="00B2552A" w:rsidRPr="00B2552A" w:rsidDel="00F82AE9">
          <w:rPr>
            <w:rFonts w:cs="Arial"/>
            <w:szCs w:val="16"/>
            <w:lang w:val="en-US"/>
          </w:rPr>
          <w:delText xml:space="preserve">no </w:delText>
        </w:r>
        <w:r w:rsidR="00B2552A" w:rsidDel="00F82AE9">
          <w:rPr>
            <w:rFonts w:cs="Arial"/>
            <w:szCs w:val="16"/>
            <w:lang w:val="en-US"/>
          </w:rPr>
          <w:delText>Kv7 blocker</w:delText>
        </w:r>
        <w:r w:rsidR="00B2552A" w:rsidRPr="00B2552A" w:rsidDel="00F82AE9">
          <w:rPr>
            <w:rFonts w:cs="Arial"/>
            <w:szCs w:val="16"/>
            <w:lang w:val="en-US"/>
          </w:rPr>
          <w:delText xml:space="preserve"> provided of suitable pharmacokinetics and pharmacodynamic </w:delText>
        </w:r>
        <w:r w:rsidR="00225096" w:rsidDel="00F82AE9">
          <w:rPr>
            <w:rFonts w:cs="Arial"/>
            <w:szCs w:val="16"/>
            <w:lang w:val="en-US"/>
          </w:rPr>
          <w:delText>properties</w:delText>
        </w:r>
        <w:r w:rsidR="00B2552A" w:rsidRPr="00B2552A" w:rsidDel="00F82AE9">
          <w:rPr>
            <w:rFonts w:cs="Arial"/>
            <w:szCs w:val="16"/>
            <w:lang w:val="en-US"/>
          </w:rPr>
          <w:delText xml:space="preserve"> and selectivity is currently available</w:delText>
        </w:r>
        <w:r w:rsidR="00797F0A" w:rsidRPr="00797F0A" w:rsidDel="00F82AE9">
          <w:rPr>
            <w:rFonts w:cs="Arial"/>
            <w:szCs w:val="16"/>
            <w:lang w:val="en-US"/>
          </w:rPr>
          <w:delText>.</w:delText>
        </w:r>
        <w:r w:rsidR="00797F0A" w:rsidDel="00F82AE9">
          <w:rPr>
            <w:rFonts w:cs="Arial"/>
            <w:szCs w:val="16"/>
            <w:lang w:val="en-US"/>
          </w:rPr>
          <w:delText xml:space="preserve"> </w:delText>
        </w:r>
      </w:del>
      <w:ins w:id="99" w:author="FRANCESCO MICELI" w:date="2026-04-30T16:35:00Z" w16du:dateUtc="2026-04-30T14:35:00Z">
        <w:r>
          <w:rPr>
            <w:rFonts w:cs="Arial"/>
            <w:szCs w:val="16"/>
            <w:lang w:val="en-US"/>
          </w:rPr>
          <w:t>.</w:t>
        </w:r>
      </w:ins>
    </w:p>
    <w:p w14:paraId="39C6B2DD" w14:textId="77777777" w:rsidR="00F82AE9" w:rsidRDefault="00F82AE9" w:rsidP="00F82AE9">
      <w:pPr>
        <w:jc w:val="both"/>
        <w:rPr>
          <w:ins w:id="100" w:author="FRANCESCO MICELI" w:date="2026-04-30T16:35:00Z" w16du:dateUtc="2026-04-30T14:35:00Z"/>
          <w:rFonts w:cs="Arial"/>
          <w:szCs w:val="16"/>
          <w:lang w:val="en-US"/>
        </w:rPr>
      </w:pPr>
    </w:p>
    <w:p w14:paraId="29145C13" w14:textId="26EDD0E2" w:rsidR="00736922" w:rsidRDefault="00736922" w:rsidP="00F1609F">
      <w:pPr>
        <w:spacing w:line="240" w:lineRule="auto"/>
        <w:jc w:val="both"/>
        <w:rPr>
          <w:b/>
          <w:bCs/>
          <w:u w:val="single"/>
          <w:lang w:val="en-GB"/>
        </w:rPr>
      </w:pPr>
      <w:r w:rsidRPr="003D1FF6">
        <w:rPr>
          <w:b/>
          <w:bCs/>
          <w:u w:val="single"/>
          <w:lang w:val="en-GB"/>
        </w:rPr>
        <w:t>Methods</w:t>
      </w:r>
    </w:p>
    <w:p w14:paraId="48D67EB6" w14:textId="051E0A12" w:rsidR="00033F3D" w:rsidRDefault="00033F3D" w:rsidP="00033F3D">
      <w:pPr>
        <w:jc w:val="both"/>
        <w:rPr>
          <w:ins w:id="101" w:author="FRANCESCO MICELI" w:date="2026-04-30T16:50:00Z" w16du:dateUtc="2026-04-30T14:50:00Z"/>
          <w:lang w:val="en-GB"/>
        </w:rPr>
      </w:pPr>
      <w:ins w:id="102" w:author="FRANCESCO MICELI" w:date="2026-04-30T16:50:00Z" w16du:dateUtc="2026-04-30T14:50:00Z">
        <w:r w:rsidRPr="003644FE">
          <w:rPr>
            <w:lang w:val="en-GB"/>
          </w:rPr>
          <w:t xml:space="preserve">To investigate the molecular basis of Kv7.2 modulation, we </w:t>
        </w:r>
      </w:ins>
      <w:ins w:id="103" w:author="FRANCESCO MICELI" w:date="2026-04-30T17:31:00Z" w16du:dateUtc="2026-04-30T15:31:00Z">
        <w:r w:rsidR="00B3132D">
          <w:rPr>
            <w:lang w:val="en-GB"/>
          </w:rPr>
          <w:t>combined</w:t>
        </w:r>
      </w:ins>
      <w:ins w:id="104" w:author="FRANCESCO MICELI" w:date="2026-04-30T16:50:00Z" w16du:dateUtc="2026-04-30T14:50:00Z">
        <w:r w:rsidRPr="003644FE">
          <w:rPr>
            <w:lang w:val="en-GB"/>
          </w:rPr>
          <w:t xml:space="preserve"> </w:t>
        </w:r>
      </w:ins>
      <w:ins w:id="105" w:author="FRANCESCO MICELI" w:date="2026-04-30T16:52:00Z" w16du:dateUtc="2026-04-30T14:52:00Z">
        <w:r w:rsidRPr="00033F3D">
          <w:rPr>
            <w:lang w:val="en-GB"/>
          </w:rPr>
          <w:t xml:space="preserve">synthetic and analytical chemistry approaches with in silico </w:t>
        </w:r>
      </w:ins>
      <w:ins w:id="106" w:author="FRANCESCO MICELI" w:date="2026-04-30T17:31:00Z" w16du:dateUtc="2026-04-30T15:31:00Z">
        <w:r w:rsidR="00B3132D">
          <w:rPr>
            <w:lang w:val="en-GB"/>
          </w:rPr>
          <w:t xml:space="preserve">modelling </w:t>
        </w:r>
      </w:ins>
      <w:ins w:id="107" w:author="FRANCESCO MICELI" w:date="2026-04-30T17:27:00Z" w16du:dateUtc="2026-04-30T15:27:00Z">
        <w:r w:rsidR="000A6C04" w:rsidRPr="00033F3D">
          <w:rPr>
            <w:lang w:val="en-GB"/>
          </w:rPr>
          <w:t>and cryo-EM</w:t>
        </w:r>
        <w:r w:rsidR="000A6C04">
          <w:rPr>
            <w:lang w:val="en-GB"/>
          </w:rPr>
          <w:t xml:space="preserve"> </w:t>
        </w:r>
      </w:ins>
      <w:ins w:id="108" w:author="FRANCESCO MICELI" w:date="2026-04-30T17:31:00Z" w16du:dateUtc="2026-04-30T15:31:00Z">
        <w:r w:rsidR="00B3132D">
          <w:rPr>
            <w:lang w:val="en-GB"/>
          </w:rPr>
          <w:t xml:space="preserve">structural </w:t>
        </w:r>
      </w:ins>
      <w:ins w:id="109" w:author="FRANCESCO MICELI" w:date="2026-04-30T16:52:00Z" w16du:dateUtc="2026-04-30T14:52:00Z">
        <w:r w:rsidRPr="00033F3D">
          <w:rPr>
            <w:lang w:val="en-GB"/>
          </w:rPr>
          <w:t>studies</w:t>
        </w:r>
      </w:ins>
      <w:ins w:id="110" w:author="FRANCESCO MICELI" w:date="2026-04-30T16:50:00Z" w16du:dateUtc="2026-04-30T14:50:00Z">
        <w:r w:rsidRPr="003644FE">
          <w:rPr>
            <w:lang w:val="en-GB"/>
          </w:rPr>
          <w:t xml:space="preserve">. </w:t>
        </w:r>
      </w:ins>
    </w:p>
    <w:p w14:paraId="723A51BF" w14:textId="0B4FF578" w:rsidR="00B02D44" w:rsidDel="000A6C04" w:rsidRDefault="00194968" w:rsidP="00B02D44">
      <w:pPr>
        <w:spacing w:line="240" w:lineRule="auto"/>
        <w:jc w:val="both"/>
        <w:rPr>
          <w:del w:id="111" w:author="FRANCESCO MICELI" w:date="2026-04-30T17:27:00Z" w16du:dateUtc="2026-04-30T15:27:00Z"/>
          <w:rFonts w:cs="Arial"/>
          <w:szCs w:val="16"/>
          <w:lang w:val="en-US"/>
        </w:rPr>
      </w:pPr>
      <w:moveFromRangeStart w:id="112" w:author="FRANCESCO MICELI" w:date="2026-04-30T16:28:00Z" w:name="move228458900"/>
      <w:moveFrom w:id="113" w:author="FRANCESCO MICELI" w:date="2026-04-30T16:28:00Z" w16du:dateUtc="2026-04-30T14:28:00Z">
        <w:del w:id="114" w:author="FRANCESCO MICELI" w:date="2026-04-30T17:27:00Z" w16du:dateUtc="2026-04-30T15:27:00Z">
          <w:r w:rsidDel="000A6C04">
            <w:rPr>
              <w:rFonts w:cs="Arial"/>
              <w:szCs w:val="16"/>
              <w:lang w:val="en-US"/>
            </w:rPr>
            <w:delText>W</w:delText>
          </w:r>
          <w:r w:rsidRPr="00B02D44" w:rsidDel="000A6C04">
            <w:rPr>
              <w:rFonts w:cs="Arial"/>
              <w:szCs w:val="16"/>
              <w:lang w:val="en-US"/>
            </w:rPr>
            <w:delText xml:space="preserve">e have recently performed systematic structure-activity and pharmacological studies to identify and characterize novel series of retigabine analogues with improved </w:delText>
          </w:r>
          <w:r w:rsidR="00CA73AF" w:rsidDel="000A6C04">
            <w:rPr>
              <w:rFonts w:cs="Arial"/>
              <w:szCs w:val="16"/>
              <w:lang w:val="en-US"/>
            </w:rPr>
            <w:delText xml:space="preserve">pharmacodynamic and </w:delText>
          </w:r>
          <w:r w:rsidRPr="00B02D44" w:rsidDel="000A6C04">
            <w:rPr>
              <w:rFonts w:cs="Arial"/>
              <w:szCs w:val="16"/>
              <w:lang w:val="en-US"/>
            </w:rPr>
            <w:delText xml:space="preserve"> </w:delText>
          </w:r>
          <w:r w:rsidR="00CA73AF" w:rsidRPr="00B02D44" w:rsidDel="000A6C04">
            <w:rPr>
              <w:rFonts w:cs="Arial"/>
              <w:szCs w:val="16"/>
              <w:lang w:val="en-US"/>
            </w:rPr>
            <w:delText xml:space="preserve">pharmacokinetic characteristic </w:delText>
          </w:r>
          <w:r w:rsidRPr="00B02D44" w:rsidDel="000A6C04">
            <w:rPr>
              <w:rFonts w:cs="Arial"/>
              <w:szCs w:val="16"/>
              <w:lang w:val="en-US"/>
            </w:rPr>
            <w:delText xml:space="preserve">as Kv7 activators over the parent compound. These efforts led to the identification of compound 60 (c60), a chemically-stable, highly potent and effective Kv7 channel activator exhibiting stronger </w:delText>
          </w:r>
          <w:r w:rsidR="00CA73AF" w:rsidRPr="00B02D44" w:rsidDel="000A6C04">
            <w:rPr>
              <w:rFonts w:cs="Arial"/>
              <w:szCs w:val="16"/>
              <w:lang w:val="en-US"/>
            </w:rPr>
            <w:delText xml:space="preserve">in vivo </w:delText>
          </w:r>
          <w:r w:rsidRPr="00B02D44" w:rsidDel="000A6C04">
            <w:rPr>
              <w:rFonts w:cs="Arial"/>
              <w:szCs w:val="16"/>
              <w:lang w:val="en-US"/>
            </w:rPr>
            <w:delText xml:space="preserve">anticonvulsant effects when compared to retigabine. </w:delText>
          </w:r>
          <w:r w:rsidR="00C657AB" w:rsidRPr="00B02D44" w:rsidDel="000A6C04">
            <w:rPr>
              <w:rFonts w:cs="Arial"/>
              <w:szCs w:val="16"/>
              <w:lang w:val="en-US"/>
            </w:rPr>
            <w:delText>Preliminary results from modelling and mutagenesis experiments performed using the cryo-EM structures of retigabine-bound Kv7.2 suggested that the</w:delText>
          </w:r>
          <w:r w:rsidR="00C657AB" w:rsidDel="000A6C04">
            <w:rPr>
              <w:rFonts w:cs="Arial"/>
              <w:szCs w:val="16"/>
              <w:lang w:val="en-US"/>
            </w:rPr>
            <w:delText xml:space="preserve"> </w:delText>
          </w:r>
          <w:r w:rsidR="00C657AB" w:rsidRPr="00B02D44" w:rsidDel="000A6C04">
            <w:rPr>
              <w:rFonts w:cs="Arial"/>
              <w:szCs w:val="16"/>
              <w:lang w:val="en-US"/>
            </w:rPr>
            <w:delText xml:space="preserve">c60 </w:delText>
          </w:r>
          <w:r w:rsidR="00C657AB" w:rsidDel="000A6C04">
            <w:rPr>
              <w:rFonts w:cs="Arial"/>
              <w:szCs w:val="16"/>
              <w:lang w:val="en-US"/>
            </w:rPr>
            <w:delText xml:space="preserve">side chain </w:delText>
          </w:r>
          <w:r w:rsidR="00C657AB" w:rsidRPr="00B02D44" w:rsidDel="000A6C04">
            <w:rPr>
              <w:rFonts w:cs="Arial"/>
              <w:szCs w:val="16"/>
              <w:lang w:val="en-US"/>
            </w:rPr>
            <w:delText>accommodates into a large lipophilic cavity positioned at the S5-S6 interface of the pore domain (PD)</w:delText>
          </w:r>
          <w:r w:rsidR="00C657AB" w:rsidDel="000A6C04">
            <w:rPr>
              <w:rFonts w:cs="Arial"/>
              <w:szCs w:val="16"/>
              <w:lang w:val="en-US"/>
            </w:rPr>
            <w:delText>. This region undergoes to</w:delText>
          </w:r>
          <w:r w:rsidR="00C657AB" w:rsidRPr="00B02D44" w:rsidDel="000A6C04">
            <w:rPr>
              <w:rFonts w:cs="Arial"/>
              <w:szCs w:val="16"/>
              <w:lang w:val="en-US"/>
            </w:rPr>
            <w:delText xml:space="preserve"> critical structural rearrangements during channel opening.</w:delText>
          </w:r>
          <w:r w:rsidR="00C657AB" w:rsidDel="000A6C04">
            <w:rPr>
              <w:rFonts w:cs="Arial"/>
              <w:szCs w:val="16"/>
              <w:lang w:val="en-US"/>
            </w:rPr>
            <w:delText xml:space="preserve"> </w:delText>
          </w:r>
        </w:del>
      </w:moveFrom>
      <w:moveFromRangeEnd w:id="112"/>
      <w:del w:id="115" w:author="FRANCESCO MICELI" w:date="2026-04-30T17:27:00Z" w16du:dateUtc="2026-04-30T15:27:00Z">
        <w:r w:rsidR="00C657AB" w:rsidDel="000A6C04">
          <w:rPr>
            <w:rFonts w:cs="Arial"/>
            <w:szCs w:val="16"/>
            <w:lang w:val="en-US"/>
          </w:rPr>
          <w:delText>Here</w:delText>
        </w:r>
        <w:r w:rsidR="0028227A" w:rsidRPr="0028227A" w:rsidDel="000A6C04">
          <w:rPr>
            <w:rFonts w:cs="Arial"/>
            <w:szCs w:val="16"/>
            <w:lang w:val="en-US"/>
          </w:rPr>
          <w:delText xml:space="preserve">, we describe a new </w:delText>
        </w:r>
        <w:r w:rsidR="006C2D7B" w:rsidDel="000A6C04">
          <w:rPr>
            <w:rFonts w:cs="Arial"/>
            <w:szCs w:val="16"/>
            <w:lang w:val="en-US"/>
          </w:rPr>
          <w:delText>medicinal chemistry</w:delText>
        </w:r>
        <w:r w:rsidR="0028227A" w:rsidRPr="0028227A" w:rsidDel="000A6C04">
          <w:rPr>
            <w:rFonts w:cs="Arial"/>
            <w:szCs w:val="16"/>
            <w:lang w:val="en-US"/>
          </w:rPr>
          <w:delText xml:space="preserve"> campaign exploring th</w:delText>
        </w:r>
        <w:r w:rsidR="00C657AB" w:rsidDel="000A6C04">
          <w:rPr>
            <w:rFonts w:cs="Arial"/>
            <w:szCs w:val="16"/>
            <w:lang w:val="en-US"/>
          </w:rPr>
          <w:delText xml:space="preserve">is specific </w:delText>
        </w:r>
        <w:r w:rsidR="0028227A" w:rsidRPr="0028227A" w:rsidDel="000A6C04">
          <w:rPr>
            <w:rFonts w:cs="Arial"/>
            <w:szCs w:val="16"/>
            <w:lang w:val="en-US"/>
          </w:rPr>
          <w:delText xml:space="preserve">region of the c60 binding pocket, which resulted in the serendipitous identification of a novel analogue (c106) which acts as a potent Kv7 inhibitor, due to the presence of a </w:delText>
        </w:r>
        <w:r w:rsidR="006C2D7B" w:rsidDel="000A6C04">
          <w:rPr>
            <w:rFonts w:cs="Arial"/>
            <w:szCs w:val="16"/>
            <w:lang w:val="en-US"/>
          </w:rPr>
          <w:delText>different</w:delText>
        </w:r>
        <w:r w:rsidR="0028227A" w:rsidRPr="0028227A" w:rsidDel="000A6C04">
          <w:rPr>
            <w:rFonts w:cs="Arial"/>
            <w:szCs w:val="16"/>
            <w:lang w:val="en-US"/>
          </w:rPr>
          <w:delText xml:space="preserve"> substituent at the amide nitrogen of the progenitor compound. The molecular basis for such opposite functional </w:delText>
        </w:r>
        <w:r w:rsidR="00C657AB" w:rsidRPr="0028227A" w:rsidDel="000A6C04">
          <w:rPr>
            <w:rFonts w:cs="Arial"/>
            <w:szCs w:val="16"/>
            <w:lang w:val="en-US"/>
          </w:rPr>
          <w:delText>behavior</w:delText>
        </w:r>
        <w:r w:rsidR="0028227A" w:rsidRPr="0028227A" w:rsidDel="000A6C04">
          <w:rPr>
            <w:rFonts w:cs="Arial"/>
            <w:szCs w:val="16"/>
            <w:lang w:val="en-US"/>
          </w:rPr>
          <w:delText xml:space="preserve"> of c60 and c106 w</w:delText>
        </w:r>
        <w:r w:rsidR="00C657AB" w:rsidDel="000A6C04">
          <w:rPr>
            <w:rFonts w:cs="Arial"/>
            <w:szCs w:val="16"/>
            <w:lang w:val="en-US"/>
          </w:rPr>
          <w:delText>ere</w:delText>
        </w:r>
        <w:r w:rsidR="0028227A" w:rsidRPr="0028227A" w:rsidDel="000A6C04">
          <w:rPr>
            <w:rFonts w:cs="Arial"/>
            <w:szCs w:val="16"/>
            <w:lang w:val="en-US"/>
          </w:rPr>
          <w:delText xml:space="preserve"> rationalized by means of synthetic and analytical chemistry approaches combined with in silico studies and cryo-EM resolution of human Kv7.2 channels in complex with both c60 and c106.</w:delText>
        </w:r>
        <w:r w:rsidR="00C657AB" w:rsidDel="000A6C04">
          <w:rPr>
            <w:rFonts w:cs="Arial"/>
            <w:szCs w:val="16"/>
            <w:lang w:val="en-US"/>
          </w:rPr>
          <w:delText xml:space="preserve"> </w:delText>
        </w:r>
      </w:del>
    </w:p>
    <w:p w14:paraId="72B508C1" w14:textId="4C3040FF" w:rsidR="00736922" w:rsidRDefault="00736922" w:rsidP="00B02D44">
      <w:pPr>
        <w:spacing w:line="240" w:lineRule="auto"/>
        <w:jc w:val="both"/>
        <w:rPr>
          <w:b/>
          <w:bCs/>
          <w:u w:val="single"/>
          <w:lang w:val="en-GB"/>
        </w:rPr>
      </w:pPr>
      <w:r w:rsidRPr="003D1FF6">
        <w:rPr>
          <w:b/>
          <w:bCs/>
          <w:u w:val="single"/>
          <w:lang w:val="en-GB"/>
        </w:rPr>
        <w:t>Results</w:t>
      </w:r>
    </w:p>
    <w:p w14:paraId="4CD46357" w14:textId="0ED14282" w:rsidR="00A11C51" w:rsidRDefault="00F82AE9" w:rsidP="00F1609F">
      <w:pPr>
        <w:spacing w:line="240" w:lineRule="auto"/>
        <w:jc w:val="both"/>
        <w:rPr>
          <w:ins w:id="116" w:author="FRANCESCO MICELI" w:date="2026-04-30T16:47:00Z" w16du:dateUtc="2026-04-30T14:47:00Z"/>
          <w:lang w:val="en-GB"/>
        </w:rPr>
      </w:pPr>
      <w:ins w:id="117" w:author="FRANCESCO MICELI" w:date="2026-04-30T16:36:00Z" w16du:dateUtc="2026-04-30T14:36:00Z">
        <w:r>
          <w:rPr>
            <w:rFonts w:cs="Arial"/>
            <w:szCs w:val="16"/>
            <w:lang w:val="en-US"/>
          </w:rPr>
          <w:lastRenderedPageBreak/>
          <w:t>Among the tested compounds we i</w:t>
        </w:r>
      </w:ins>
      <w:ins w:id="118" w:author="FRANCESCO MICELI" w:date="2026-04-30T16:37:00Z" w16du:dateUtc="2026-04-30T14:37:00Z">
        <w:r>
          <w:rPr>
            <w:rFonts w:cs="Arial"/>
            <w:szCs w:val="16"/>
            <w:lang w:val="en-US"/>
          </w:rPr>
          <w:t>dentified co</w:t>
        </w:r>
      </w:ins>
      <w:ins w:id="119" w:author="FRANCESCO MICELI" w:date="2026-04-30T16:39:00Z" w16du:dateUtc="2026-04-30T14:39:00Z">
        <w:r w:rsidR="00A11C51">
          <w:rPr>
            <w:rFonts w:cs="Arial"/>
            <w:szCs w:val="16"/>
            <w:lang w:val="en-US"/>
          </w:rPr>
          <w:t>m</w:t>
        </w:r>
      </w:ins>
      <w:ins w:id="120" w:author="FRANCESCO MICELI" w:date="2026-04-30T16:37:00Z" w16du:dateUtc="2026-04-30T14:37:00Z">
        <w:r>
          <w:rPr>
            <w:rFonts w:cs="Arial"/>
            <w:szCs w:val="16"/>
            <w:lang w:val="en-US"/>
          </w:rPr>
          <w:t xml:space="preserve">pound c106 acting as a </w:t>
        </w:r>
        <w:r w:rsidRPr="0028227A">
          <w:rPr>
            <w:rFonts w:cs="Arial"/>
            <w:szCs w:val="16"/>
            <w:lang w:val="en-US"/>
          </w:rPr>
          <w:t>potent Kv7 inhibitor</w:t>
        </w:r>
        <w:r>
          <w:rPr>
            <w:rFonts w:cs="Arial"/>
            <w:szCs w:val="16"/>
            <w:lang w:val="en-US"/>
          </w:rPr>
          <w:t xml:space="preserve">. </w:t>
        </w:r>
      </w:ins>
      <w:ins w:id="121" w:author="FRANCESCO MICELI" w:date="2026-04-30T16:47:00Z" w16du:dateUtc="2026-04-30T14:47:00Z">
        <w:r w:rsidR="00A11C51" w:rsidRPr="003644FE">
          <w:rPr>
            <w:lang w:val="en-GB"/>
          </w:rPr>
          <w:t xml:space="preserve">Cryo-EM and in silico analyses revealed that </w:t>
        </w:r>
      </w:ins>
      <w:ins w:id="122" w:author="FRANCESCO MICELI" w:date="2026-04-30T16:53:00Z" w16du:dateUtc="2026-04-30T14:53:00Z">
        <w:r w:rsidR="00033F3D">
          <w:rPr>
            <w:lang w:val="en-GB"/>
          </w:rPr>
          <w:t xml:space="preserve">the activator c60 and the blocker c106 </w:t>
        </w:r>
      </w:ins>
      <w:ins w:id="123" w:author="FRANCESCO MICELI" w:date="2026-04-30T16:47:00Z" w16du:dateUtc="2026-04-30T14:47:00Z">
        <w:r w:rsidR="00A11C51" w:rsidRPr="003644FE">
          <w:rPr>
            <w:lang w:val="en-GB"/>
          </w:rPr>
          <w:t>bind to the same hydrophobic pocket located at the S5–S6 interface within the pore domain, between adjacent subunits. Despite sharing a common binding site and several conserved interactions, the two compounds stabilize distinct conformational states of the channel. Specifically, c60 binding is associated with an open-state conformation, whereas c106 promotes a closed-state configuration. Comparative structural, computational, and mutagenesis analyses identified residue L307 as a critical determinant of these divergent effects. Substitution of L307 with smaller residues (alanine or valine) abolished the inhibitory action of c106, while leaving c60-induced channel activation largely unaffected.</w:t>
        </w:r>
      </w:ins>
    </w:p>
    <w:p w14:paraId="1A2D7D6D" w14:textId="13B7D39A" w:rsidR="00B02D44" w:rsidDel="00033F3D" w:rsidRDefault="00B02D44" w:rsidP="00F1609F">
      <w:pPr>
        <w:spacing w:line="240" w:lineRule="auto"/>
        <w:jc w:val="both"/>
        <w:rPr>
          <w:del w:id="124" w:author="FRANCESCO MICELI" w:date="2026-04-30T16:54:00Z" w16du:dateUtc="2026-04-30T14:54:00Z"/>
          <w:rFonts w:cs="Arial"/>
          <w:szCs w:val="16"/>
          <w:lang w:val="en-US"/>
        </w:rPr>
      </w:pPr>
      <w:del w:id="125" w:author="FRANCESCO MICELI" w:date="2026-04-30T16:54:00Z" w16du:dateUtc="2026-04-30T14:54:00Z">
        <w:r w:rsidRPr="00B02D44" w:rsidDel="00033F3D">
          <w:rPr>
            <w:rFonts w:cs="Arial"/>
            <w:szCs w:val="16"/>
            <w:lang w:val="en-US"/>
          </w:rPr>
          <w:delText xml:space="preserve">Our results </w:delText>
        </w:r>
        <w:r w:rsidR="00837931" w:rsidDel="00033F3D">
          <w:rPr>
            <w:rFonts w:cs="Arial"/>
            <w:szCs w:val="16"/>
            <w:lang w:val="en-US"/>
          </w:rPr>
          <w:delText>indicate that</w:delText>
        </w:r>
        <w:r w:rsidRPr="00B02D44" w:rsidDel="00033F3D">
          <w:rPr>
            <w:rFonts w:cs="Arial"/>
            <w:szCs w:val="16"/>
            <w:lang w:val="en-US"/>
          </w:rPr>
          <w:delText xml:space="preserve"> c106 act</w:delText>
        </w:r>
        <w:r w:rsidR="00837931" w:rsidDel="00033F3D">
          <w:rPr>
            <w:rFonts w:cs="Arial"/>
            <w:szCs w:val="16"/>
            <w:lang w:val="en-US"/>
          </w:rPr>
          <w:delText>s</w:delText>
        </w:r>
        <w:r w:rsidRPr="00B02D44" w:rsidDel="00033F3D">
          <w:rPr>
            <w:rFonts w:cs="Arial"/>
            <w:szCs w:val="16"/>
            <w:lang w:val="en-US"/>
          </w:rPr>
          <w:delText xml:space="preserve"> as a subtype-selective Kv7 blocker with nanomolar potency</w:delText>
        </w:r>
        <w:r w:rsidR="00403F26" w:rsidDel="00033F3D">
          <w:rPr>
            <w:rFonts w:cs="Arial"/>
            <w:szCs w:val="16"/>
            <w:lang w:val="en-US"/>
          </w:rPr>
          <w:delText>.</w:delText>
        </w:r>
        <w:r w:rsidRPr="00B02D44" w:rsidDel="00033F3D">
          <w:rPr>
            <w:rFonts w:cs="Arial"/>
            <w:szCs w:val="16"/>
            <w:lang w:val="en-US"/>
          </w:rPr>
          <w:delText xml:space="preserve"> </w:delText>
        </w:r>
        <w:r w:rsidR="00403F26" w:rsidDel="00033F3D">
          <w:rPr>
            <w:rFonts w:cs="Arial"/>
            <w:szCs w:val="16"/>
            <w:lang w:val="en-US"/>
          </w:rPr>
          <w:delText>C</w:delText>
        </w:r>
        <w:r w:rsidRPr="00B02D44" w:rsidDel="00033F3D">
          <w:rPr>
            <w:rFonts w:cs="Arial"/>
            <w:szCs w:val="16"/>
            <w:lang w:val="en-US"/>
          </w:rPr>
          <w:delText>omparison of the cryo-EM structure of Kv7.2 in complex with c</w:delText>
        </w:r>
        <w:r w:rsidR="00403F26" w:rsidDel="00033F3D">
          <w:rPr>
            <w:rFonts w:cs="Arial"/>
            <w:szCs w:val="16"/>
            <w:lang w:val="en-US"/>
          </w:rPr>
          <w:delText>106</w:delText>
        </w:r>
        <w:r w:rsidRPr="00B02D44" w:rsidDel="00033F3D">
          <w:rPr>
            <w:rFonts w:cs="Arial"/>
            <w:szCs w:val="16"/>
            <w:lang w:val="en-US"/>
          </w:rPr>
          <w:delText xml:space="preserve"> and that with c</w:delText>
        </w:r>
        <w:r w:rsidR="00403F26" w:rsidDel="00033F3D">
          <w:rPr>
            <w:rFonts w:cs="Arial"/>
            <w:szCs w:val="16"/>
            <w:lang w:val="en-US"/>
          </w:rPr>
          <w:delText>60</w:delText>
        </w:r>
        <w:r w:rsidRPr="00B02D44" w:rsidDel="00033F3D">
          <w:rPr>
            <w:rFonts w:cs="Arial"/>
            <w:szCs w:val="16"/>
            <w:lang w:val="en-US"/>
          </w:rPr>
          <w:delText xml:space="preserve">, together with additional modelling and mutagenesis results, revealed </w:delText>
        </w:r>
        <w:r w:rsidR="005715EA" w:rsidDel="00033F3D">
          <w:rPr>
            <w:rFonts w:cs="Arial"/>
            <w:szCs w:val="16"/>
            <w:lang w:val="en-US"/>
          </w:rPr>
          <w:delText xml:space="preserve">the molecular basis for the </w:delText>
        </w:r>
        <w:r w:rsidRPr="00B02D44" w:rsidDel="00033F3D">
          <w:rPr>
            <w:rFonts w:cs="Arial"/>
            <w:szCs w:val="16"/>
            <w:lang w:val="en-US"/>
          </w:rPr>
          <w:delText>opposite functional consequences prompted by c</w:delText>
        </w:r>
        <w:r w:rsidR="00403F26" w:rsidDel="00033F3D">
          <w:rPr>
            <w:rFonts w:cs="Arial"/>
            <w:szCs w:val="16"/>
            <w:lang w:val="en-US"/>
          </w:rPr>
          <w:delText>106</w:delText>
        </w:r>
        <w:r w:rsidRPr="00B02D44" w:rsidDel="00033F3D">
          <w:rPr>
            <w:rFonts w:cs="Arial"/>
            <w:szCs w:val="16"/>
            <w:lang w:val="en-US"/>
          </w:rPr>
          <w:delText xml:space="preserve"> and c</w:delText>
        </w:r>
        <w:r w:rsidR="00403F26" w:rsidDel="00033F3D">
          <w:rPr>
            <w:rFonts w:cs="Arial"/>
            <w:szCs w:val="16"/>
            <w:lang w:val="en-US"/>
          </w:rPr>
          <w:delText>60</w:delText>
        </w:r>
        <w:r w:rsidRPr="00B02D44" w:rsidDel="00033F3D">
          <w:rPr>
            <w:rFonts w:cs="Arial"/>
            <w:szCs w:val="16"/>
            <w:lang w:val="en-US"/>
          </w:rPr>
          <w:delText xml:space="preserve">. </w:delText>
        </w:r>
      </w:del>
    </w:p>
    <w:p w14:paraId="2725ED62" w14:textId="33BAA3DF" w:rsidR="00736922" w:rsidRPr="003D1FF6" w:rsidRDefault="00736922" w:rsidP="00F1609F">
      <w:pPr>
        <w:spacing w:line="240" w:lineRule="auto"/>
        <w:jc w:val="both"/>
        <w:rPr>
          <w:b/>
          <w:bCs/>
          <w:u w:val="single"/>
          <w:lang w:val="en-GB"/>
        </w:rPr>
      </w:pPr>
      <w:r w:rsidRPr="003D1FF6">
        <w:rPr>
          <w:b/>
          <w:bCs/>
          <w:u w:val="single"/>
          <w:lang w:val="en-GB"/>
        </w:rPr>
        <w:t>Conclusions</w:t>
      </w:r>
    </w:p>
    <w:p w14:paraId="77BE2BF3" w14:textId="13F6B874" w:rsidR="00736922" w:rsidRPr="00F1609F" w:rsidRDefault="00B02D44" w:rsidP="00823644">
      <w:pPr>
        <w:rPr>
          <w:u w:val="single"/>
          <w:lang w:val="en-US"/>
        </w:rPr>
      </w:pPr>
      <w:r w:rsidRPr="00B02D44">
        <w:rPr>
          <w:rFonts w:cs="Arial"/>
          <w:szCs w:val="16"/>
          <w:lang w:val="en-US"/>
        </w:rPr>
        <w:t xml:space="preserve">These results, besides providing structural and functional insights into Kv7 channel gating, expand the arsenal of pharmacological tools available to </w:t>
      </w:r>
      <w:r w:rsidR="005715EA">
        <w:rPr>
          <w:rFonts w:cs="Arial"/>
          <w:szCs w:val="16"/>
          <w:lang w:val="en-US"/>
        </w:rPr>
        <w:t>modulate</w:t>
      </w:r>
      <w:r w:rsidRPr="00B02D44">
        <w:rPr>
          <w:rFonts w:cs="Arial"/>
          <w:szCs w:val="16"/>
          <w:lang w:val="en-US"/>
        </w:rPr>
        <w:t xml:space="preserve"> Kv7 channels, which may prove essential to guide the further design of Kv7 modulators with enhanced selectivity and specificity</w:t>
      </w:r>
      <w:r w:rsidR="00403F26">
        <w:rPr>
          <w:rFonts w:cs="Arial"/>
          <w:szCs w:val="16"/>
          <w:lang w:val="en-US"/>
        </w:rPr>
        <w:t>.</w:t>
      </w:r>
    </w:p>
    <w:sectPr w:rsidR="00736922" w:rsidRPr="00F1609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0141" w14:textId="77777777" w:rsidR="007A5AD8" w:rsidRDefault="007A5AD8" w:rsidP="003D1FF6">
      <w:pPr>
        <w:spacing w:after="0" w:line="240" w:lineRule="auto"/>
      </w:pPr>
      <w:r>
        <w:separator/>
      </w:r>
    </w:p>
  </w:endnote>
  <w:endnote w:type="continuationSeparator" w:id="0">
    <w:p w14:paraId="6944AB44" w14:textId="77777777" w:rsidR="007A5AD8" w:rsidRDefault="007A5AD8"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EEE5" w14:textId="77777777" w:rsidR="007A5AD8" w:rsidRDefault="007A5AD8" w:rsidP="003D1FF6">
      <w:pPr>
        <w:spacing w:after="0" w:line="240" w:lineRule="auto"/>
      </w:pPr>
      <w:r>
        <w:separator/>
      </w:r>
    </w:p>
  </w:footnote>
  <w:footnote w:type="continuationSeparator" w:id="0">
    <w:p w14:paraId="68EFAE3C" w14:textId="77777777" w:rsidR="007A5AD8" w:rsidRDefault="007A5AD8"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Intestazione"/>
    </w:pPr>
    <w:r>
      <w:rPr>
        <w:noProof/>
        <w:lang w:val="de-DE" w:eastAsia="de-DE"/>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25707"/>
    <w:multiLevelType w:val="hybridMultilevel"/>
    <w:tmpl w:val="40BAA9E4"/>
    <w:lvl w:ilvl="0" w:tplc="9C363FBA">
      <w:start w:val="62"/>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66712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OSTACOLO">
    <w15:presenceInfo w15:providerId="AD" w15:userId="S::costacolo@unisa.it::2398a873-09a5-4d15-80ad-27b6886cecee"/>
  </w15:person>
  <w15:person w15:author="FRANCESCO MICELI">
    <w15:presenceInfo w15:providerId="AD" w15:userId="S::frmiceli@unina.it::9d70fabe-cbfd-4577-b71d-216eb2287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44"/>
    <w:rsid w:val="000035E3"/>
    <w:rsid w:val="00016934"/>
    <w:rsid w:val="00033F3D"/>
    <w:rsid w:val="000A6C04"/>
    <w:rsid w:val="000E7AB6"/>
    <w:rsid w:val="0010157C"/>
    <w:rsid w:val="00135CCF"/>
    <w:rsid w:val="00194968"/>
    <w:rsid w:val="001E3EFE"/>
    <w:rsid w:val="00214AA4"/>
    <w:rsid w:val="00225096"/>
    <w:rsid w:val="00241D7C"/>
    <w:rsid w:val="0028227A"/>
    <w:rsid w:val="00291AB8"/>
    <w:rsid w:val="00292AEE"/>
    <w:rsid w:val="002D6A6D"/>
    <w:rsid w:val="002F750C"/>
    <w:rsid w:val="0037079D"/>
    <w:rsid w:val="0039309E"/>
    <w:rsid w:val="003B7C82"/>
    <w:rsid w:val="003D1FF6"/>
    <w:rsid w:val="003E5E69"/>
    <w:rsid w:val="0040173C"/>
    <w:rsid w:val="00403F26"/>
    <w:rsid w:val="0044726E"/>
    <w:rsid w:val="004548BF"/>
    <w:rsid w:val="004645FE"/>
    <w:rsid w:val="0048654D"/>
    <w:rsid w:val="004910FF"/>
    <w:rsid w:val="004B58BA"/>
    <w:rsid w:val="004D4EFA"/>
    <w:rsid w:val="005715EA"/>
    <w:rsid w:val="0057576E"/>
    <w:rsid w:val="005A194B"/>
    <w:rsid w:val="005E6E54"/>
    <w:rsid w:val="006102BC"/>
    <w:rsid w:val="00693EAF"/>
    <w:rsid w:val="00696C68"/>
    <w:rsid w:val="006C2D7B"/>
    <w:rsid w:val="006D3CBB"/>
    <w:rsid w:val="00710905"/>
    <w:rsid w:val="00736922"/>
    <w:rsid w:val="00777A83"/>
    <w:rsid w:val="00784F7E"/>
    <w:rsid w:val="00797F0A"/>
    <w:rsid w:val="007A46F8"/>
    <w:rsid w:val="007A5AD8"/>
    <w:rsid w:val="007B51EF"/>
    <w:rsid w:val="00823644"/>
    <w:rsid w:val="00837931"/>
    <w:rsid w:val="008729AE"/>
    <w:rsid w:val="008C3513"/>
    <w:rsid w:val="008F2F24"/>
    <w:rsid w:val="009409EB"/>
    <w:rsid w:val="009703E2"/>
    <w:rsid w:val="00987434"/>
    <w:rsid w:val="00A11C51"/>
    <w:rsid w:val="00A37965"/>
    <w:rsid w:val="00A94BE6"/>
    <w:rsid w:val="00AA10F8"/>
    <w:rsid w:val="00B02D44"/>
    <w:rsid w:val="00B2552A"/>
    <w:rsid w:val="00B3132D"/>
    <w:rsid w:val="00B34850"/>
    <w:rsid w:val="00B3583E"/>
    <w:rsid w:val="00B54F54"/>
    <w:rsid w:val="00B84B28"/>
    <w:rsid w:val="00B87B61"/>
    <w:rsid w:val="00BA2AA1"/>
    <w:rsid w:val="00BB242E"/>
    <w:rsid w:val="00BC1CD6"/>
    <w:rsid w:val="00BF25AF"/>
    <w:rsid w:val="00C40DBC"/>
    <w:rsid w:val="00C657AB"/>
    <w:rsid w:val="00CA63B4"/>
    <w:rsid w:val="00CA73AF"/>
    <w:rsid w:val="00CC19E5"/>
    <w:rsid w:val="00CF2398"/>
    <w:rsid w:val="00CF4A74"/>
    <w:rsid w:val="00D04692"/>
    <w:rsid w:val="00D55366"/>
    <w:rsid w:val="00D7287F"/>
    <w:rsid w:val="00E206DF"/>
    <w:rsid w:val="00E5603A"/>
    <w:rsid w:val="00E66410"/>
    <w:rsid w:val="00EA09C1"/>
    <w:rsid w:val="00EA675B"/>
    <w:rsid w:val="00EE4038"/>
    <w:rsid w:val="00F1609F"/>
    <w:rsid w:val="00F54E02"/>
    <w:rsid w:val="00F560FC"/>
    <w:rsid w:val="00F82AE9"/>
    <w:rsid w:val="00F93B89"/>
    <w:rsid w:val="00FC6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6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36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36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36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36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36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36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36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36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36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36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3644"/>
    <w:rPr>
      <w:i/>
      <w:iCs/>
      <w:color w:val="404040" w:themeColor="text1" w:themeTint="BF"/>
    </w:rPr>
  </w:style>
  <w:style w:type="paragraph" w:styleId="Paragrafoelenco">
    <w:name w:val="List Paragraph"/>
    <w:basedOn w:val="Normale"/>
    <w:uiPriority w:val="34"/>
    <w:qFormat/>
    <w:rsid w:val="00823644"/>
    <w:pPr>
      <w:ind w:left="720"/>
      <w:contextualSpacing/>
    </w:pPr>
  </w:style>
  <w:style w:type="character" w:styleId="Enfasiintensa">
    <w:name w:val="Intense Emphasis"/>
    <w:basedOn w:val="Carpredefinitoparagrafo"/>
    <w:uiPriority w:val="21"/>
    <w:qFormat/>
    <w:rsid w:val="00823644"/>
    <w:rPr>
      <w:i/>
      <w:iCs/>
      <w:color w:val="0F4761" w:themeColor="accent1" w:themeShade="BF"/>
    </w:rPr>
  </w:style>
  <w:style w:type="paragraph" w:styleId="Citazioneintensa">
    <w:name w:val="Intense Quote"/>
    <w:basedOn w:val="Normale"/>
    <w:next w:val="Normale"/>
    <w:link w:val="CitazioneintensaCarattere"/>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3644"/>
    <w:rPr>
      <w:i/>
      <w:iCs/>
      <w:color w:val="0F4761" w:themeColor="accent1" w:themeShade="BF"/>
    </w:rPr>
  </w:style>
  <w:style w:type="character" w:styleId="Riferimentointenso">
    <w:name w:val="Intense Reference"/>
    <w:basedOn w:val="Carpredefinitoparagrafo"/>
    <w:uiPriority w:val="32"/>
    <w:qFormat/>
    <w:rsid w:val="00823644"/>
    <w:rPr>
      <w:b/>
      <w:bCs/>
      <w:smallCaps/>
      <w:color w:val="0F4761" w:themeColor="accent1" w:themeShade="BF"/>
      <w:spacing w:val="5"/>
    </w:rPr>
  </w:style>
  <w:style w:type="paragraph" w:styleId="Intestazione">
    <w:name w:val="header"/>
    <w:basedOn w:val="Normale"/>
    <w:link w:val="IntestazioneCarattere"/>
    <w:uiPriority w:val="99"/>
    <w:unhideWhenUsed/>
    <w:rsid w:val="003D1FF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D1FF6"/>
  </w:style>
  <w:style w:type="paragraph" w:styleId="Pidipagina">
    <w:name w:val="footer"/>
    <w:basedOn w:val="Normale"/>
    <w:link w:val="PidipaginaCarattere"/>
    <w:uiPriority w:val="99"/>
    <w:unhideWhenUsed/>
    <w:rsid w:val="003D1FF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D1FF6"/>
  </w:style>
  <w:style w:type="paragraph" w:styleId="NormaleWeb">
    <w:name w:val="Normal (Web)"/>
    <w:basedOn w:val="Normale"/>
    <w:uiPriority w:val="99"/>
    <w:semiHidden/>
    <w:unhideWhenUsed/>
    <w:rsid w:val="00696C68"/>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Rimandocommento">
    <w:name w:val="annotation reference"/>
    <w:basedOn w:val="Carpredefinitoparagrafo"/>
    <w:uiPriority w:val="99"/>
    <w:semiHidden/>
    <w:unhideWhenUsed/>
    <w:rsid w:val="00F560FC"/>
    <w:rPr>
      <w:sz w:val="16"/>
      <w:szCs w:val="16"/>
    </w:rPr>
  </w:style>
  <w:style w:type="paragraph" w:styleId="Testocommento">
    <w:name w:val="annotation text"/>
    <w:basedOn w:val="Normale"/>
    <w:link w:val="TestocommentoCarattere"/>
    <w:uiPriority w:val="99"/>
    <w:semiHidden/>
    <w:unhideWhenUsed/>
    <w:rsid w:val="00F560F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560FC"/>
    <w:rPr>
      <w:sz w:val="20"/>
      <w:szCs w:val="20"/>
    </w:rPr>
  </w:style>
  <w:style w:type="paragraph" w:styleId="Soggettocommento">
    <w:name w:val="annotation subject"/>
    <w:basedOn w:val="Testocommento"/>
    <w:next w:val="Testocommento"/>
    <w:link w:val="SoggettocommentoCarattere"/>
    <w:uiPriority w:val="99"/>
    <w:semiHidden/>
    <w:unhideWhenUsed/>
    <w:rsid w:val="00F560FC"/>
    <w:rPr>
      <w:b/>
      <w:bCs/>
    </w:rPr>
  </w:style>
  <w:style w:type="character" w:customStyle="1" w:styleId="SoggettocommentoCarattere">
    <w:name w:val="Soggetto commento Carattere"/>
    <w:basedOn w:val="TestocommentoCarattere"/>
    <w:link w:val="Soggettocommento"/>
    <w:uiPriority w:val="99"/>
    <w:semiHidden/>
    <w:rsid w:val="00F560FC"/>
    <w:rPr>
      <w:b/>
      <w:bCs/>
      <w:sz w:val="20"/>
      <w:szCs w:val="20"/>
    </w:rPr>
  </w:style>
  <w:style w:type="paragraph" w:styleId="Testofumetto">
    <w:name w:val="Balloon Text"/>
    <w:basedOn w:val="Normale"/>
    <w:link w:val="TestofumettoCarattere"/>
    <w:uiPriority w:val="99"/>
    <w:semiHidden/>
    <w:unhideWhenUsed/>
    <w:rsid w:val="00F560F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0FC"/>
    <w:rPr>
      <w:rFonts w:ascii="Segoe UI" w:hAnsi="Segoe UI" w:cs="Segoe UI"/>
      <w:sz w:val="18"/>
      <w:szCs w:val="18"/>
    </w:rPr>
  </w:style>
  <w:style w:type="character" w:styleId="Enfasigrassetto">
    <w:name w:val="Strong"/>
    <w:basedOn w:val="Carpredefinitoparagrafo"/>
    <w:uiPriority w:val="22"/>
    <w:qFormat/>
    <w:rsid w:val="00B34850"/>
    <w:rPr>
      <w:b/>
      <w:bCs/>
    </w:rPr>
  </w:style>
  <w:style w:type="paragraph" w:styleId="Revisione">
    <w:name w:val="Revision"/>
    <w:hidden/>
    <w:uiPriority w:val="99"/>
    <w:semiHidden/>
    <w:rsid w:val="00A94BE6"/>
    <w:pPr>
      <w:spacing w:after="0" w:line="240" w:lineRule="auto"/>
    </w:pPr>
  </w:style>
  <w:style w:type="paragraph" w:customStyle="1" w:styleId="Authors">
    <w:name w:val="Authors"/>
    <w:basedOn w:val="Normale"/>
    <w:qFormat/>
    <w:rsid w:val="0037079D"/>
    <w:pPr>
      <w:spacing w:before="120" w:after="120" w:line="320" w:lineRule="exact"/>
    </w:pPr>
    <w:rPr>
      <w:rFonts w:ascii="Arial" w:eastAsia="MS Mincho" w:hAnsi="Arial" w:cs="Times New Roman"/>
      <w:kern w:val="0"/>
      <w:sz w:val="22"/>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7710">
      <w:bodyDiv w:val="1"/>
      <w:marLeft w:val="0"/>
      <w:marRight w:val="0"/>
      <w:marTop w:val="0"/>
      <w:marBottom w:val="0"/>
      <w:divBdr>
        <w:top w:val="none" w:sz="0" w:space="0" w:color="auto"/>
        <w:left w:val="none" w:sz="0" w:space="0" w:color="auto"/>
        <w:bottom w:val="none" w:sz="0" w:space="0" w:color="auto"/>
        <w:right w:val="none" w:sz="0" w:space="0" w:color="auto"/>
      </w:divBdr>
    </w:div>
    <w:div w:id="17996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6314</Characters>
  <Application>Microsoft Office Word</Application>
  <DocSecurity>0</DocSecurity>
  <Lines>52</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Carmine OSTACOLO</cp:lastModifiedBy>
  <cp:revision>2</cp:revision>
  <dcterms:created xsi:type="dcterms:W3CDTF">2026-05-04T06:50:00Z</dcterms:created>
  <dcterms:modified xsi:type="dcterms:W3CDTF">2026-05-04T06:50:00Z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