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00CEF" w14:textId="79C00242" w:rsidR="00940294" w:rsidRPr="00DB25EE" w:rsidRDefault="00C86D46" w:rsidP="00DB25EE">
      <w:pPr>
        <w:jc w:val="center"/>
        <w:rPr>
          <w:rStyle w:val="Ninguno"/>
          <w:lang w:val="es-ES"/>
        </w:rPr>
      </w:pPr>
      <w:r>
        <w:rPr>
          <w:noProof/>
        </w:rPr>
        <w:drawing>
          <wp:anchor distT="0" distB="0" distL="114300" distR="114300" simplePos="0" relativeHeight="251658240" behindDoc="0" locked="0" layoutInCell="1" allowOverlap="1" wp14:anchorId="3D0BBE28" wp14:editId="34A0E81A">
            <wp:simplePos x="0" y="0"/>
            <wp:positionH relativeFrom="page">
              <wp:posOffset>-26670</wp:posOffset>
            </wp:positionH>
            <wp:positionV relativeFrom="margin">
              <wp:posOffset>-85725</wp:posOffset>
            </wp:positionV>
            <wp:extent cx="7592060" cy="1600200"/>
            <wp:effectExtent l="0" t="0" r="8890" b="0"/>
            <wp:wrapSquare wrapText="bothSides"/>
            <wp:docPr id="1403554056"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554056" name="Imagen 1" descr="Texto&#10;&#10;Descripción generada automáticamente con confianza media"/>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92060" cy="1600200"/>
                    </a:xfrm>
                    <a:prstGeom prst="rect">
                      <a:avLst/>
                    </a:prstGeom>
                  </pic:spPr>
                </pic:pic>
              </a:graphicData>
            </a:graphic>
            <wp14:sizeRelH relativeFrom="margin">
              <wp14:pctWidth>0</wp14:pctWidth>
            </wp14:sizeRelH>
            <wp14:sizeRelV relativeFrom="margin">
              <wp14:pctHeight>0</wp14:pctHeight>
            </wp14:sizeRelV>
          </wp:anchor>
        </w:drawing>
      </w:r>
      <w:r w:rsidR="00B068CE">
        <w:rPr>
          <w:rStyle w:val="Ninguno"/>
          <w:rFonts w:ascii="Arial" w:hAnsi="Arial" w:cs="Arial"/>
          <w:b/>
          <w:bCs/>
          <w:color w:val="000000"/>
          <w:u w:color="000000"/>
        </w:rPr>
        <w:br/>
      </w:r>
      <w:r w:rsidR="006D2CFE">
        <w:rPr>
          <w:rStyle w:val="Ninguno"/>
          <w:rFonts w:ascii="Arial" w:hAnsi="Arial" w:cs="Arial"/>
          <w:b/>
          <w:bCs/>
          <w:color w:val="000000"/>
          <w:u w:color="000000"/>
        </w:rPr>
        <w:t>#</w:t>
      </w:r>
      <w:proofErr w:type="spellStart"/>
      <w:r w:rsidR="006D2CFE">
        <w:rPr>
          <w:rStyle w:val="Ninguno"/>
          <w:rFonts w:ascii="Arial" w:hAnsi="Arial" w:cs="Arial"/>
          <w:b/>
          <w:bCs/>
          <w:color w:val="000000"/>
          <w:u w:color="000000"/>
        </w:rPr>
        <w:t>MovilidadTeamVerde</w:t>
      </w:r>
      <w:proofErr w:type="spellEnd"/>
      <w:r w:rsidR="00E0763C">
        <w:rPr>
          <w:rStyle w:val="Ninguno"/>
          <w:rFonts w:ascii="Arial" w:hAnsi="Arial" w:cs="Arial"/>
          <w:b/>
          <w:bCs/>
          <w:color w:val="000000"/>
          <w:u w:color="000000"/>
        </w:rPr>
        <w:t>:</w:t>
      </w:r>
    </w:p>
    <w:p w14:paraId="78ACFD72" w14:textId="47395008" w:rsidR="00B068CE" w:rsidRPr="00D34284" w:rsidRDefault="00E0763C" w:rsidP="00B068CE">
      <w:pPr>
        <w:jc w:val="center"/>
        <w:rPr>
          <w:rStyle w:val="Ninguno"/>
          <w:rFonts w:ascii="Arial" w:eastAsia="Arial" w:hAnsi="Arial" w:cs="Arial"/>
          <w:b/>
          <w:bCs/>
          <w:color w:val="000000"/>
          <w:u w:color="000000"/>
        </w:rPr>
      </w:pPr>
      <w:r>
        <w:rPr>
          <w:rStyle w:val="Ninguno"/>
          <w:rFonts w:ascii="Arial" w:hAnsi="Arial" w:cs="Arial"/>
          <w:b/>
          <w:bCs/>
          <w:color w:val="000000"/>
          <w:u w:color="000000"/>
        </w:rPr>
        <w:t>Análisis sobre los Planes de Movilidad Sostenible (PMUS) en España</w:t>
      </w:r>
    </w:p>
    <w:p w14:paraId="1F84036A" w14:textId="77777777" w:rsidR="00B068CE" w:rsidRPr="00D34284" w:rsidRDefault="00B068CE" w:rsidP="00B068CE">
      <w:pPr>
        <w:pStyle w:val="Poromisin"/>
        <w:rPr>
          <w:rFonts w:ascii="Arial" w:eastAsia="Arial" w:hAnsi="Arial" w:cs="Arial"/>
          <w:b/>
          <w:bCs/>
          <w:u w:color="000000"/>
          <w:lang w:val="es-ES_tradnl"/>
        </w:rPr>
      </w:pPr>
    </w:p>
    <w:p w14:paraId="26F175CE" w14:textId="65219BB7" w:rsidR="00B068CE" w:rsidRPr="00097585" w:rsidRDefault="00097585" w:rsidP="00B068CE">
      <w:pPr>
        <w:pStyle w:val="Poromisin"/>
        <w:rPr>
          <w:rStyle w:val="Ninguno"/>
          <w:rFonts w:ascii="Arial" w:eastAsia="Arial" w:hAnsi="Arial" w:cs="Arial"/>
          <w:u w:color="000000"/>
        </w:rPr>
      </w:pPr>
      <w:r>
        <w:rPr>
          <w:rStyle w:val="Ninguno"/>
          <w:rFonts w:ascii="Arial" w:hAnsi="Arial" w:cs="Arial"/>
          <w:b/>
          <w:bCs/>
          <w:u w:color="000000"/>
        </w:rPr>
        <w:t xml:space="preserve">Lorenzo Márquez, Francisco José; email: </w:t>
      </w:r>
      <w:r>
        <w:rPr>
          <w:rStyle w:val="Ninguno"/>
          <w:rFonts w:ascii="Arial" w:hAnsi="Arial" w:cs="Arial"/>
          <w:bCs/>
          <w:u w:color="000000"/>
        </w:rPr>
        <w:t>fj.lorenzomarquez@gmail.com</w:t>
      </w:r>
    </w:p>
    <w:p w14:paraId="18411B8E" w14:textId="77777777" w:rsidR="00B068CE" w:rsidRPr="00D34284" w:rsidRDefault="00B068CE" w:rsidP="00B068CE">
      <w:pPr>
        <w:pStyle w:val="Cuerpo"/>
        <w:jc w:val="both"/>
        <w:rPr>
          <w:rStyle w:val="Ninguno"/>
          <w:rFonts w:ascii="Arial" w:hAnsi="Arial" w:cs="Arial"/>
          <w:b/>
          <w:bCs/>
          <w:u w:color="000000"/>
        </w:rPr>
      </w:pPr>
    </w:p>
    <w:p w14:paraId="14CAE783" w14:textId="47066917" w:rsidR="00B068CE" w:rsidRPr="00491A43" w:rsidRDefault="00B068CE" w:rsidP="00B068CE">
      <w:pPr>
        <w:pStyle w:val="Cuerpo"/>
        <w:jc w:val="both"/>
        <w:rPr>
          <w:rStyle w:val="Ninguno"/>
          <w:rFonts w:ascii="Arial" w:eastAsia="Arial" w:hAnsi="Arial" w:cs="Arial"/>
          <w:color w:val="auto"/>
          <w:u w:color="000000"/>
        </w:rPr>
      </w:pPr>
      <w:r w:rsidRPr="00D34284">
        <w:rPr>
          <w:rStyle w:val="Ninguno"/>
          <w:rFonts w:ascii="Arial" w:hAnsi="Arial" w:cs="Arial"/>
          <w:b/>
          <w:bCs/>
          <w:u w:color="000000"/>
        </w:rPr>
        <w:t>Palabras clave:</w:t>
      </w:r>
      <w:r w:rsidRPr="00D34284">
        <w:rPr>
          <w:rStyle w:val="Ninguno"/>
          <w:rFonts w:ascii="Arial" w:hAnsi="Arial" w:cs="Arial"/>
          <w:u w:color="000000"/>
        </w:rPr>
        <w:t xml:space="preserve"> </w:t>
      </w:r>
      <w:r w:rsidR="00F914C6">
        <w:rPr>
          <w:rStyle w:val="Ninguno"/>
          <w:rFonts w:ascii="Arial" w:eastAsiaTheme="minorHAnsi" w:hAnsi="Arial" w:cs="Arial"/>
          <w:bCs/>
          <w:color w:val="auto"/>
          <w:kern w:val="2"/>
          <w:u w:color="000000"/>
          <w:bdr w:val="none" w:sz="0" w:space="0" w:color="auto"/>
          <w14:ligatures w14:val="standardContextual"/>
        </w:rPr>
        <w:t>políticas públicas, movilidad sostenible, diseño</w:t>
      </w:r>
      <w:r w:rsidR="00097585">
        <w:rPr>
          <w:rStyle w:val="Ninguno"/>
          <w:rFonts w:ascii="Arial" w:eastAsiaTheme="minorHAnsi" w:hAnsi="Arial" w:cs="Arial"/>
          <w:bCs/>
          <w:color w:val="auto"/>
          <w:kern w:val="2"/>
          <w:u w:color="000000"/>
          <w:bdr w:val="none" w:sz="0" w:space="0" w:color="auto"/>
          <w14:ligatures w14:val="standardContextual"/>
        </w:rPr>
        <w:t>, enfoque integral, PMUS</w:t>
      </w:r>
    </w:p>
    <w:p w14:paraId="3C439278" w14:textId="6579F8FB" w:rsidR="00B068CE" w:rsidRDefault="00B068CE" w:rsidP="00B068CE">
      <w:pPr>
        <w:rPr>
          <w:rFonts w:ascii="Arial" w:hAnsi="Arial" w:cs="Arial"/>
          <w:b/>
          <w:bCs/>
        </w:rPr>
      </w:pPr>
      <w:r w:rsidRPr="00D34284">
        <w:rPr>
          <w:rFonts w:ascii="Arial" w:hAnsi="Arial" w:cs="Arial"/>
          <w:b/>
          <w:bCs/>
        </w:rPr>
        <w:br/>
        <w:t>Grupo de trabajo</w:t>
      </w:r>
      <w:r w:rsidR="00491A43">
        <w:rPr>
          <w:rFonts w:ascii="Arial" w:hAnsi="Arial" w:cs="Arial"/>
          <w:b/>
          <w:bCs/>
        </w:rPr>
        <w:t>:</w:t>
      </w:r>
      <w:r w:rsidRPr="00D34284">
        <w:rPr>
          <w:rFonts w:ascii="Arial" w:hAnsi="Arial" w:cs="Arial"/>
          <w:b/>
          <w:bCs/>
        </w:rPr>
        <w:t xml:space="preserve"> </w:t>
      </w:r>
      <w:r w:rsidR="00097585">
        <w:rPr>
          <w:rStyle w:val="Ninguno"/>
          <w:rFonts w:ascii="Arial" w:hAnsi="Arial" w:cs="Arial"/>
          <w:bCs/>
          <w:u w:color="000000"/>
        </w:rPr>
        <w:t>42</w:t>
      </w:r>
    </w:p>
    <w:p w14:paraId="13519FE2" w14:textId="77777777" w:rsidR="005A58C7" w:rsidRPr="005A58C7" w:rsidRDefault="005A58C7" w:rsidP="00B068CE">
      <w:pPr>
        <w:rPr>
          <w:rFonts w:ascii="Arial" w:hAnsi="Arial" w:cs="Arial"/>
          <w:b/>
          <w:bCs/>
        </w:rPr>
      </w:pPr>
    </w:p>
    <w:p w14:paraId="0756CD9B" w14:textId="77777777" w:rsidR="00B068CE" w:rsidRPr="00491A43" w:rsidRDefault="00B068CE" w:rsidP="00097585">
      <w:pPr>
        <w:spacing w:line="240" w:lineRule="auto"/>
        <w:rPr>
          <w:rFonts w:ascii="Arial" w:hAnsi="Arial" w:cs="Arial"/>
          <w:b/>
          <w:bCs/>
        </w:rPr>
      </w:pPr>
      <w:r w:rsidRPr="00491A43">
        <w:rPr>
          <w:rFonts w:ascii="Arial" w:hAnsi="Arial" w:cs="Arial"/>
          <w:b/>
          <w:bCs/>
        </w:rPr>
        <w:t>1) Introducción: presentación y objetivos</w:t>
      </w:r>
    </w:p>
    <w:p w14:paraId="25571231" w14:textId="77777777" w:rsidR="00F24989" w:rsidRDefault="00F24989" w:rsidP="00F24989">
      <w:pPr>
        <w:spacing w:after="0" w:line="240" w:lineRule="auto"/>
        <w:jc w:val="both"/>
        <w:rPr>
          <w:rFonts w:ascii="Arial" w:hAnsi="Arial" w:cs="Arial"/>
          <w:bCs/>
          <w:iCs/>
        </w:rPr>
      </w:pPr>
      <w:r>
        <w:rPr>
          <w:rFonts w:ascii="Arial" w:hAnsi="Arial" w:cs="Arial"/>
          <w:bCs/>
        </w:rPr>
        <w:t xml:space="preserve">Desde hace años, la movilidad sostenible se encuentra entre los asuntos centrales de las principales autoridades mundiales. Tal es su importancia, que en el año 2004 la Comisión Europea propuso </w:t>
      </w:r>
      <w:r w:rsidRPr="00D470E5">
        <w:rPr>
          <w:rFonts w:ascii="Arial" w:hAnsi="Arial" w:cs="Arial"/>
          <w:bCs/>
        </w:rPr>
        <w:t>que las ciudades d</w:t>
      </w:r>
      <w:r>
        <w:rPr>
          <w:rFonts w:ascii="Arial" w:hAnsi="Arial" w:cs="Arial"/>
          <w:bCs/>
        </w:rPr>
        <w:t xml:space="preserve">e más de 100.000 habitantes creasen e implementasen </w:t>
      </w:r>
      <w:r w:rsidRPr="00D470E5">
        <w:rPr>
          <w:rFonts w:ascii="Arial" w:hAnsi="Arial" w:cs="Arial"/>
          <w:bCs/>
        </w:rPr>
        <w:t>planes de transporte urbano sostenible, con objetivos para corto, medio y largo plazo</w:t>
      </w:r>
      <w:r>
        <w:rPr>
          <w:rFonts w:ascii="Arial" w:hAnsi="Arial" w:cs="Arial"/>
          <w:bCs/>
        </w:rPr>
        <w:t xml:space="preserve"> </w:t>
      </w:r>
      <w:r w:rsidRPr="00D470E5">
        <w:rPr>
          <w:rFonts w:ascii="Arial" w:hAnsi="Arial" w:cs="Arial"/>
          <w:bCs/>
        </w:rPr>
        <w:t>(</w:t>
      </w:r>
      <w:proofErr w:type="spellStart"/>
      <w:r w:rsidRPr="00D470E5">
        <w:rPr>
          <w:rFonts w:ascii="Arial" w:hAnsi="Arial" w:cs="Arial"/>
          <w:bCs/>
        </w:rPr>
        <w:t>European</w:t>
      </w:r>
      <w:proofErr w:type="spellEnd"/>
      <w:r w:rsidRPr="00D470E5">
        <w:rPr>
          <w:rFonts w:ascii="Arial" w:hAnsi="Arial" w:cs="Arial"/>
          <w:bCs/>
        </w:rPr>
        <w:t xml:space="preserve"> </w:t>
      </w:r>
      <w:proofErr w:type="spellStart"/>
      <w:r w:rsidRPr="00D470E5">
        <w:rPr>
          <w:rFonts w:ascii="Arial" w:hAnsi="Arial" w:cs="Arial"/>
          <w:bCs/>
        </w:rPr>
        <w:t>Comission</w:t>
      </w:r>
      <w:proofErr w:type="spellEnd"/>
      <w:r w:rsidRPr="00D470E5">
        <w:rPr>
          <w:rFonts w:ascii="Arial" w:hAnsi="Arial" w:cs="Arial"/>
          <w:bCs/>
        </w:rPr>
        <w:t>, 2004: 12).</w:t>
      </w:r>
      <w:r>
        <w:rPr>
          <w:rFonts w:ascii="Arial" w:hAnsi="Arial" w:cs="Arial"/>
          <w:bCs/>
        </w:rPr>
        <w:t xml:space="preserve"> No obstante, años más tarde, </w:t>
      </w:r>
      <w:r w:rsidRPr="00E678AC">
        <w:rPr>
          <w:rFonts w:ascii="Arial" w:hAnsi="Arial" w:cs="Arial"/>
          <w:bCs/>
          <w:iCs/>
        </w:rPr>
        <w:t>un estudio encargado por la Comisión</w:t>
      </w:r>
      <w:r>
        <w:rPr>
          <w:rFonts w:ascii="Arial" w:hAnsi="Arial" w:cs="Arial"/>
          <w:bCs/>
          <w:iCs/>
        </w:rPr>
        <w:t xml:space="preserve"> Europea, detectó </w:t>
      </w:r>
      <w:r w:rsidRPr="00E678AC">
        <w:rPr>
          <w:rFonts w:ascii="Arial" w:hAnsi="Arial" w:cs="Arial"/>
          <w:bCs/>
          <w:iCs/>
        </w:rPr>
        <w:t>deficiencias cla</w:t>
      </w:r>
      <w:r>
        <w:rPr>
          <w:rFonts w:ascii="Arial" w:hAnsi="Arial" w:cs="Arial"/>
          <w:bCs/>
          <w:iCs/>
        </w:rPr>
        <w:t>ve en los ámbitos que los Planes de Movilidad Urbana Sostenible</w:t>
      </w:r>
      <w:r w:rsidRPr="00E678AC">
        <w:rPr>
          <w:rFonts w:ascii="Arial" w:hAnsi="Arial" w:cs="Arial"/>
          <w:bCs/>
          <w:iCs/>
        </w:rPr>
        <w:t xml:space="preserve"> </w:t>
      </w:r>
      <w:r>
        <w:rPr>
          <w:rFonts w:ascii="Arial" w:hAnsi="Arial" w:cs="Arial"/>
          <w:bCs/>
          <w:iCs/>
        </w:rPr>
        <w:t xml:space="preserve">(PMUS) </w:t>
      </w:r>
      <w:r w:rsidRPr="00E678AC">
        <w:rPr>
          <w:rFonts w:ascii="Arial" w:hAnsi="Arial" w:cs="Arial"/>
          <w:bCs/>
          <w:iCs/>
        </w:rPr>
        <w:t>deberían abordar, e incidía e</w:t>
      </w:r>
      <w:r>
        <w:rPr>
          <w:rFonts w:ascii="Arial" w:hAnsi="Arial" w:cs="Arial"/>
          <w:bCs/>
          <w:iCs/>
        </w:rPr>
        <w:t>n la dificultad que entrañan su diseño y planificación (López-Ruíz &amp;</w:t>
      </w:r>
      <w:r w:rsidRPr="00683688">
        <w:rPr>
          <w:rFonts w:ascii="Arial" w:hAnsi="Arial" w:cs="Arial"/>
          <w:bCs/>
          <w:iCs/>
        </w:rPr>
        <w:t xml:space="preserve"> al</w:t>
      </w:r>
      <w:r w:rsidRPr="00DB25EE">
        <w:rPr>
          <w:rFonts w:ascii="Arial" w:hAnsi="Arial" w:cs="Arial"/>
          <w:bCs/>
          <w:i/>
          <w:iCs/>
        </w:rPr>
        <w:t>.</w:t>
      </w:r>
      <w:r>
        <w:rPr>
          <w:rFonts w:ascii="Arial" w:hAnsi="Arial" w:cs="Arial"/>
          <w:bCs/>
          <w:iCs/>
        </w:rPr>
        <w:t xml:space="preserve">, </w:t>
      </w:r>
      <w:r w:rsidRPr="00E678AC">
        <w:rPr>
          <w:rFonts w:ascii="Arial" w:hAnsi="Arial" w:cs="Arial"/>
          <w:bCs/>
          <w:iCs/>
        </w:rPr>
        <w:t>2013: 11)</w:t>
      </w:r>
      <w:r>
        <w:rPr>
          <w:rFonts w:ascii="Arial" w:hAnsi="Arial" w:cs="Arial"/>
          <w:bCs/>
          <w:iCs/>
        </w:rPr>
        <w:t>.</w:t>
      </w:r>
      <w:r w:rsidRPr="00584D90">
        <w:rPr>
          <w:rFonts w:ascii="Arial" w:hAnsi="Arial" w:cs="Arial"/>
          <w:bCs/>
          <w:iCs/>
        </w:rPr>
        <w:t>En</w:t>
      </w:r>
      <w:del w:id="0" w:author="Maria Jose Dorado Rubin" w:date="2024-04-01T19:35:00Z">
        <w:r w:rsidRPr="00584D90" w:rsidDel="004F19FF">
          <w:rPr>
            <w:rFonts w:ascii="Arial" w:hAnsi="Arial" w:cs="Arial"/>
            <w:bCs/>
            <w:iCs/>
          </w:rPr>
          <w:delText xml:space="preserve"> </w:delText>
        </w:r>
      </w:del>
      <w:r w:rsidRPr="00584D90">
        <w:rPr>
          <w:rFonts w:ascii="Arial" w:eastAsia="Arial" w:hAnsi="Arial" w:cs="Arial"/>
          <w:color w:val="000000"/>
          <w:szCs w:val="20"/>
        </w:rPr>
        <w:t xml:space="preserve">2019 otro estudio sobre los marcos nacionales de planificación de la movilidad urbana sostenible en Europa, puso de relieve la carencia de programas de PMUS nacionales y regionales eficaces y coherentes, </w:t>
      </w:r>
      <w:r>
        <w:rPr>
          <w:rFonts w:ascii="Arial" w:eastAsia="Arial" w:hAnsi="Arial" w:cs="Arial"/>
          <w:color w:val="000000"/>
          <w:szCs w:val="20"/>
        </w:rPr>
        <w:t>que orientasen en</w:t>
      </w:r>
      <w:r w:rsidRPr="00584D90">
        <w:rPr>
          <w:rFonts w:ascii="Arial" w:eastAsia="Arial" w:hAnsi="Arial" w:cs="Arial"/>
          <w:color w:val="000000"/>
          <w:szCs w:val="20"/>
        </w:rPr>
        <w:t xml:space="preserve"> su elaboración y ejecución (</w:t>
      </w:r>
      <w:proofErr w:type="spellStart"/>
      <w:r w:rsidRPr="00584D90">
        <w:rPr>
          <w:rFonts w:ascii="Arial" w:eastAsia="Arial" w:hAnsi="Arial" w:cs="Arial"/>
          <w:color w:val="000000"/>
          <w:szCs w:val="20"/>
        </w:rPr>
        <w:t>Plevnik</w:t>
      </w:r>
      <w:proofErr w:type="spellEnd"/>
      <w:r w:rsidRPr="00584D90">
        <w:rPr>
          <w:rFonts w:ascii="Arial" w:eastAsia="Arial" w:hAnsi="Arial" w:cs="Arial"/>
          <w:color w:val="000000"/>
          <w:szCs w:val="20"/>
        </w:rPr>
        <w:t xml:space="preserve"> A. &amp; al., 2019). </w:t>
      </w:r>
      <w:r>
        <w:rPr>
          <w:rFonts w:ascii="Arial" w:eastAsia="Arial" w:hAnsi="Arial" w:cs="Arial"/>
          <w:color w:val="000000"/>
          <w:szCs w:val="20"/>
        </w:rPr>
        <w:t>Así</w:t>
      </w:r>
      <w:r w:rsidRPr="00584D90">
        <w:rPr>
          <w:rFonts w:ascii="Arial" w:eastAsia="Arial" w:hAnsi="Arial" w:cs="Arial"/>
          <w:color w:val="000000"/>
          <w:szCs w:val="20"/>
        </w:rPr>
        <w:t xml:space="preserve">, recientemente, la Unión Europea (DOUE, 2023), ante la falta de coordinación entre regiones y ciudades en el desarrollo de sus planes, insta a los Estados miembros a que desarrollen programas nacionales que ayuden a las ciudades </w:t>
      </w:r>
      <w:r>
        <w:rPr>
          <w:rFonts w:ascii="Arial" w:eastAsia="Arial" w:hAnsi="Arial" w:cs="Arial"/>
          <w:color w:val="000000"/>
          <w:szCs w:val="20"/>
        </w:rPr>
        <w:t xml:space="preserve">a </w:t>
      </w:r>
      <w:r w:rsidRPr="00584D90">
        <w:rPr>
          <w:rFonts w:ascii="Arial" w:eastAsia="Arial" w:hAnsi="Arial" w:cs="Arial"/>
          <w:color w:val="000000"/>
          <w:szCs w:val="20"/>
        </w:rPr>
        <w:t xml:space="preserve">mejorar la calidad de estos, así como adaptarlos al </w:t>
      </w:r>
      <w:r>
        <w:rPr>
          <w:rFonts w:ascii="Arial" w:eastAsia="Arial" w:hAnsi="Arial" w:cs="Arial"/>
          <w:color w:val="000000"/>
          <w:szCs w:val="20"/>
        </w:rPr>
        <w:t xml:space="preserve">nuevo </w:t>
      </w:r>
      <w:r w:rsidRPr="00584D90">
        <w:rPr>
          <w:rFonts w:ascii="Arial" w:eastAsia="Arial" w:hAnsi="Arial" w:cs="Arial"/>
          <w:color w:val="000000"/>
          <w:szCs w:val="20"/>
        </w:rPr>
        <w:t>marco de la UE</w:t>
      </w:r>
      <w:r>
        <w:rPr>
          <w:rFonts w:ascii="Arial" w:eastAsia="Arial" w:hAnsi="Arial" w:cs="Arial"/>
          <w:color w:val="000000"/>
          <w:szCs w:val="20"/>
        </w:rPr>
        <w:t>, de una forma coherente y coordinada</w:t>
      </w:r>
      <w:r w:rsidRPr="00584D90">
        <w:rPr>
          <w:rFonts w:ascii="Arial" w:eastAsia="Arial" w:hAnsi="Arial" w:cs="Arial"/>
          <w:color w:val="000000"/>
          <w:szCs w:val="20"/>
        </w:rPr>
        <w:t xml:space="preserve">. </w:t>
      </w:r>
      <w:r>
        <w:rPr>
          <w:rFonts w:ascii="Arial" w:hAnsi="Arial" w:cs="Arial"/>
          <w:bCs/>
          <w:iCs/>
        </w:rPr>
        <w:t xml:space="preserve">Si bien, existen guías que pueden orientar a las ciudades en España en el desarrollo de planes </w:t>
      </w:r>
      <w:r>
        <w:rPr>
          <w:rFonts w:eastAsia="Arial" w:cs="Arial"/>
          <w:color w:val="000000"/>
          <w:szCs w:val="20"/>
        </w:rPr>
        <w:t>(</w:t>
      </w:r>
      <w:proofErr w:type="spellStart"/>
      <w:r w:rsidRPr="00584D90">
        <w:rPr>
          <w:rFonts w:ascii="Arial" w:eastAsia="Arial" w:hAnsi="Arial" w:cs="Arial"/>
          <w:color w:val="000000"/>
          <w:szCs w:val="20"/>
        </w:rPr>
        <w:t>Rupprecht</w:t>
      </w:r>
      <w:proofErr w:type="spellEnd"/>
      <w:r w:rsidRPr="00584D90">
        <w:rPr>
          <w:rFonts w:ascii="Arial" w:eastAsia="Arial" w:hAnsi="Arial" w:cs="Arial"/>
          <w:color w:val="000000"/>
          <w:szCs w:val="20"/>
        </w:rPr>
        <w:t xml:space="preserve"> &amp; al., 2019</w:t>
      </w:r>
      <w:r>
        <w:rPr>
          <w:rFonts w:ascii="Arial" w:eastAsia="Arial" w:hAnsi="Arial" w:cs="Arial"/>
          <w:color w:val="000000"/>
          <w:szCs w:val="20"/>
        </w:rPr>
        <w:t>; IDAE, 2006; FEMP, 2010</w:t>
      </w:r>
      <w:r w:rsidRPr="00584D90">
        <w:rPr>
          <w:rFonts w:ascii="Arial" w:eastAsia="Arial" w:hAnsi="Arial" w:cs="Arial"/>
          <w:color w:val="000000"/>
          <w:szCs w:val="20"/>
        </w:rPr>
        <w:t>)</w:t>
      </w:r>
      <w:r>
        <w:rPr>
          <w:rFonts w:ascii="Arial" w:eastAsia="Arial" w:hAnsi="Arial" w:cs="Arial"/>
          <w:color w:val="000000"/>
          <w:szCs w:val="20"/>
        </w:rPr>
        <w:t xml:space="preserve">, éstas no tienen en cuenta el Nuevo Marco de Movilidad Sostenible impulsado desde la UE, en el que el concepto de sostenibilidad </w:t>
      </w:r>
      <w:r>
        <w:rPr>
          <w:rFonts w:ascii="Arial" w:hAnsi="Arial" w:cs="Arial"/>
          <w:bCs/>
          <w:iCs/>
        </w:rPr>
        <w:t>amplía sus dimensiones abarcando no solo lo estrictamente ambiental, sino también lo económico y lo social, lo que genera, por una parte, espacios multinivel y de coordinación de distintas administraciones, ya que sus ámbitos competenciales se entrecruzan y, por otra, políticas multisectoriales, que hace necesario la puesta en marcha de enfoques integrados de planificación.</w:t>
      </w:r>
    </w:p>
    <w:p w14:paraId="1861B220" w14:textId="77777777" w:rsidR="00F24989" w:rsidRDefault="00F24989" w:rsidP="00F24989">
      <w:pPr>
        <w:spacing w:after="0" w:line="240" w:lineRule="auto"/>
        <w:jc w:val="both"/>
        <w:rPr>
          <w:rFonts w:ascii="Arial" w:eastAsia="Arial" w:hAnsi="Arial" w:cs="Arial"/>
          <w:color w:val="000000"/>
          <w:szCs w:val="20"/>
        </w:rPr>
      </w:pPr>
    </w:p>
    <w:p w14:paraId="6532B35C" w14:textId="1954E80E" w:rsidR="00D10B32" w:rsidRPr="00F24989" w:rsidRDefault="00F24989" w:rsidP="00F24989">
      <w:pPr>
        <w:spacing w:after="0" w:line="240" w:lineRule="auto"/>
        <w:jc w:val="both"/>
        <w:rPr>
          <w:rFonts w:ascii="Arial" w:hAnsi="Arial" w:cs="Arial"/>
          <w:bCs/>
          <w:iCs/>
        </w:rPr>
      </w:pPr>
      <w:r>
        <w:rPr>
          <w:rFonts w:ascii="Arial" w:hAnsi="Arial" w:cs="Arial"/>
          <w:bCs/>
          <w:iCs/>
        </w:rPr>
        <w:t>En este contexto, el presente trabajo analiza el diseño de una muestra de PMUS en Andalucía con un doble objetivo. En primer lugar, evaluar la presencia o ausencia de los contenidos básicos que señalan los estándares europeos en pro de una movilidad sostenible amplia. En segundo lugar, determinar en qué medida estos planes siguen las reglas básicas de un buen diseño y adoptan un enfoque integrado. El análisis del diseño de las políticas públicas se ha constituido en un valioso instrumento para su propia mejora, pues favorece su eficacia, evidenciando deficiencias o fortalezas que pueden socavar o mejorar la implementación y, por tanto, su efectividad (</w:t>
      </w:r>
      <w:proofErr w:type="spellStart"/>
      <w:r>
        <w:rPr>
          <w:rFonts w:ascii="Arial" w:hAnsi="Arial" w:cs="Arial"/>
          <w:bCs/>
          <w:iCs/>
        </w:rPr>
        <w:t>Howlett</w:t>
      </w:r>
      <w:proofErr w:type="spellEnd"/>
      <w:r>
        <w:rPr>
          <w:rFonts w:ascii="Arial" w:hAnsi="Arial" w:cs="Arial"/>
          <w:bCs/>
          <w:iCs/>
        </w:rPr>
        <w:t xml:space="preserve"> &amp; Lejano, 2013; </w:t>
      </w:r>
      <w:proofErr w:type="spellStart"/>
      <w:r>
        <w:rPr>
          <w:rFonts w:ascii="Arial" w:hAnsi="Arial" w:cs="Arial"/>
          <w:bCs/>
          <w:iCs/>
        </w:rPr>
        <w:t>Guyadeen</w:t>
      </w:r>
      <w:proofErr w:type="spellEnd"/>
      <w:r>
        <w:rPr>
          <w:rFonts w:ascii="Arial" w:hAnsi="Arial" w:cs="Arial"/>
          <w:bCs/>
          <w:iCs/>
        </w:rPr>
        <w:t xml:space="preserve"> &amp; </w:t>
      </w:r>
      <w:proofErr w:type="spellStart"/>
      <w:r>
        <w:rPr>
          <w:rFonts w:ascii="Arial" w:hAnsi="Arial" w:cs="Arial"/>
          <w:bCs/>
          <w:iCs/>
        </w:rPr>
        <w:t>Seasons</w:t>
      </w:r>
      <w:proofErr w:type="spellEnd"/>
      <w:r>
        <w:rPr>
          <w:rFonts w:ascii="Arial" w:hAnsi="Arial" w:cs="Arial"/>
          <w:bCs/>
          <w:iCs/>
        </w:rPr>
        <w:t>, 2018).</w:t>
      </w:r>
    </w:p>
    <w:p w14:paraId="33EF88B6" w14:textId="77777777" w:rsidR="00DB25EE" w:rsidRDefault="00DB25EE" w:rsidP="00097585">
      <w:pPr>
        <w:spacing w:line="240" w:lineRule="auto"/>
        <w:rPr>
          <w:rFonts w:ascii="Arial" w:hAnsi="Arial" w:cs="Arial"/>
          <w:b/>
          <w:bCs/>
        </w:rPr>
      </w:pPr>
    </w:p>
    <w:p w14:paraId="15597C0D" w14:textId="33B4A375" w:rsidR="00B068CE" w:rsidRPr="00491A43" w:rsidRDefault="00B068CE" w:rsidP="00097585">
      <w:pPr>
        <w:spacing w:line="240" w:lineRule="auto"/>
        <w:rPr>
          <w:rFonts w:ascii="Arial" w:hAnsi="Arial" w:cs="Arial"/>
          <w:b/>
          <w:bCs/>
        </w:rPr>
      </w:pPr>
      <w:r w:rsidRPr="00491A43">
        <w:rPr>
          <w:rFonts w:ascii="Arial" w:hAnsi="Arial" w:cs="Arial"/>
          <w:b/>
          <w:bCs/>
        </w:rPr>
        <w:t>2) Planteamiento teórico-metodológico </w:t>
      </w:r>
    </w:p>
    <w:p w14:paraId="371A8BCE" w14:textId="32704E39" w:rsidR="00E80A20" w:rsidRDefault="00E80A20" w:rsidP="00097585">
      <w:pPr>
        <w:spacing w:after="0" w:line="240" w:lineRule="auto"/>
        <w:jc w:val="both"/>
        <w:rPr>
          <w:rFonts w:ascii="Arial" w:hAnsi="Arial" w:cs="Arial"/>
          <w:b/>
          <w:bCs/>
        </w:rPr>
      </w:pPr>
    </w:p>
    <w:p w14:paraId="55AA7B6A" w14:textId="387C4339" w:rsidR="00E80A20" w:rsidRPr="00762EA6" w:rsidRDefault="00CE3B6B" w:rsidP="00097585">
      <w:pPr>
        <w:spacing w:after="0" w:line="240" w:lineRule="auto"/>
        <w:jc w:val="both"/>
        <w:rPr>
          <w:rFonts w:ascii="Arial" w:hAnsi="Arial" w:cs="Arial"/>
          <w:bCs/>
        </w:rPr>
      </w:pPr>
      <w:r>
        <w:rPr>
          <w:rFonts w:ascii="Arial" w:hAnsi="Arial" w:cs="Arial"/>
          <w:b/>
          <w:bCs/>
        </w:rPr>
        <w:t>2.</w:t>
      </w:r>
      <w:r w:rsidR="00762EA6">
        <w:rPr>
          <w:rFonts w:ascii="Arial" w:hAnsi="Arial" w:cs="Arial"/>
          <w:b/>
          <w:bCs/>
        </w:rPr>
        <w:t>1</w:t>
      </w:r>
      <w:r w:rsidR="00E80A20">
        <w:rPr>
          <w:rFonts w:ascii="Arial" w:hAnsi="Arial" w:cs="Arial"/>
          <w:b/>
          <w:bCs/>
        </w:rPr>
        <w:t>. Bases para los actuales PMUS</w:t>
      </w:r>
    </w:p>
    <w:p w14:paraId="3AB62680" w14:textId="77777777" w:rsidR="00F24989" w:rsidRDefault="00F24989" w:rsidP="00F24989">
      <w:pPr>
        <w:spacing w:after="0" w:line="240" w:lineRule="auto"/>
        <w:jc w:val="both"/>
        <w:rPr>
          <w:rFonts w:ascii="Arial" w:hAnsi="Arial" w:cs="Arial"/>
          <w:bCs/>
          <w:iCs/>
        </w:rPr>
      </w:pPr>
      <w:r w:rsidRPr="007C280F">
        <w:rPr>
          <w:rFonts w:ascii="Arial" w:hAnsi="Arial" w:cs="Arial"/>
          <w:bCs/>
        </w:rPr>
        <w:t>A nivel europeo</w:t>
      </w:r>
      <w:r>
        <w:rPr>
          <w:rFonts w:ascii="Arial" w:hAnsi="Arial" w:cs="Arial"/>
          <w:bCs/>
        </w:rPr>
        <w:t xml:space="preserve">, destacan la Nueva Agenda Urbana Europea y el Pacto Verde Europeo. En cuanto a la primera, </w:t>
      </w:r>
      <w:r w:rsidRPr="00E74AB2">
        <w:rPr>
          <w:rFonts w:ascii="Arial" w:hAnsi="Arial" w:cs="Arial"/>
          <w:bCs/>
          <w:iCs/>
        </w:rPr>
        <w:t>se trata el tema de la movilidad urbana en relación con otros temas como la transición energética, la calidad del aire y la infraestructura verde. Se marca que los países deberán poner el foco en el transporte público, el transporte “suave” (</w:t>
      </w:r>
      <w:proofErr w:type="spellStart"/>
      <w:r w:rsidRPr="00E74AB2">
        <w:rPr>
          <w:rFonts w:ascii="Arial" w:hAnsi="Arial" w:cs="Arial"/>
          <w:bCs/>
          <w:i/>
          <w:iCs/>
        </w:rPr>
        <w:t>soft</w:t>
      </w:r>
      <w:proofErr w:type="spellEnd"/>
      <w:r w:rsidRPr="00E74AB2">
        <w:rPr>
          <w:rFonts w:ascii="Arial" w:hAnsi="Arial" w:cs="Arial"/>
          <w:bCs/>
          <w:i/>
          <w:iCs/>
        </w:rPr>
        <w:t xml:space="preserve"> </w:t>
      </w:r>
      <w:proofErr w:type="spellStart"/>
      <w:r w:rsidRPr="00E74AB2">
        <w:rPr>
          <w:rFonts w:ascii="Arial" w:hAnsi="Arial" w:cs="Arial"/>
          <w:bCs/>
          <w:i/>
          <w:iCs/>
        </w:rPr>
        <w:t>transport</w:t>
      </w:r>
      <w:proofErr w:type="spellEnd"/>
      <w:r w:rsidRPr="00E74AB2">
        <w:rPr>
          <w:rFonts w:ascii="Arial" w:hAnsi="Arial" w:cs="Arial"/>
          <w:bCs/>
          <w:iCs/>
        </w:rPr>
        <w:t>) y la accesibilidad, todo con una buena conectividad interna y externa</w:t>
      </w:r>
      <w:r>
        <w:rPr>
          <w:rFonts w:ascii="Arial" w:hAnsi="Arial" w:cs="Arial"/>
          <w:bCs/>
          <w:iCs/>
        </w:rPr>
        <w:t xml:space="preserve"> (</w:t>
      </w:r>
      <w:proofErr w:type="spellStart"/>
      <w:r w:rsidRPr="00E74AB2">
        <w:rPr>
          <w:rFonts w:ascii="Arial" w:hAnsi="Arial" w:cs="Arial"/>
          <w:bCs/>
          <w:iCs/>
        </w:rPr>
        <w:t>Urban</w:t>
      </w:r>
      <w:proofErr w:type="spellEnd"/>
      <w:r w:rsidRPr="00E74AB2">
        <w:rPr>
          <w:rFonts w:ascii="Arial" w:hAnsi="Arial" w:cs="Arial"/>
          <w:bCs/>
          <w:iCs/>
        </w:rPr>
        <w:t xml:space="preserve"> Agenda </w:t>
      </w:r>
      <w:proofErr w:type="spellStart"/>
      <w:r w:rsidRPr="00E74AB2">
        <w:rPr>
          <w:rFonts w:ascii="Arial" w:hAnsi="Arial" w:cs="Arial"/>
          <w:bCs/>
          <w:iCs/>
        </w:rPr>
        <w:t>for</w:t>
      </w:r>
      <w:proofErr w:type="spellEnd"/>
      <w:r w:rsidRPr="00E74AB2">
        <w:rPr>
          <w:rFonts w:ascii="Arial" w:hAnsi="Arial" w:cs="Arial"/>
          <w:bCs/>
          <w:iCs/>
        </w:rPr>
        <w:t xml:space="preserve"> </w:t>
      </w:r>
      <w:proofErr w:type="spellStart"/>
      <w:r w:rsidRPr="00E74AB2">
        <w:rPr>
          <w:rFonts w:ascii="Arial" w:hAnsi="Arial" w:cs="Arial"/>
          <w:bCs/>
          <w:iCs/>
        </w:rPr>
        <w:t>the</w:t>
      </w:r>
      <w:proofErr w:type="spellEnd"/>
      <w:r w:rsidRPr="00E74AB2">
        <w:rPr>
          <w:rFonts w:ascii="Arial" w:hAnsi="Arial" w:cs="Arial"/>
          <w:bCs/>
          <w:iCs/>
        </w:rPr>
        <w:t xml:space="preserve"> </w:t>
      </w:r>
      <w:proofErr w:type="spellStart"/>
      <w:r w:rsidRPr="00E74AB2">
        <w:rPr>
          <w:rFonts w:ascii="Arial" w:hAnsi="Arial" w:cs="Arial"/>
          <w:bCs/>
          <w:iCs/>
        </w:rPr>
        <w:t>European</w:t>
      </w:r>
      <w:proofErr w:type="spellEnd"/>
      <w:r w:rsidRPr="00E74AB2">
        <w:rPr>
          <w:rFonts w:ascii="Arial" w:hAnsi="Arial" w:cs="Arial"/>
          <w:bCs/>
          <w:iCs/>
        </w:rPr>
        <w:t xml:space="preserve"> </w:t>
      </w:r>
      <w:proofErr w:type="spellStart"/>
      <w:r w:rsidRPr="00E74AB2">
        <w:rPr>
          <w:rFonts w:ascii="Arial" w:hAnsi="Arial" w:cs="Arial"/>
          <w:bCs/>
          <w:iCs/>
        </w:rPr>
        <w:t>Union</w:t>
      </w:r>
      <w:proofErr w:type="spellEnd"/>
      <w:r w:rsidRPr="00E74AB2">
        <w:rPr>
          <w:rFonts w:ascii="Arial" w:hAnsi="Arial" w:cs="Arial"/>
          <w:bCs/>
          <w:iCs/>
        </w:rPr>
        <w:t>, 2016: 28</w:t>
      </w:r>
      <w:r>
        <w:rPr>
          <w:rFonts w:ascii="Arial" w:hAnsi="Arial" w:cs="Arial"/>
          <w:bCs/>
          <w:iCs/>
        </w:rPr>
        <w:t xml:space="preserve">). </w:t>
      </w:r>
    </w:p>
    <w:p w14:paraId="78EFCEB1" w14:textId="77777777" w:rsidR="00F24989" w:rsidRDefault="00F24989" w:rsidP="00F24989">
      <w:pPr>
        <w:spacing w:after="0" w:line="240" w:lineRule="auto"/>
        <w:jc w:val="both"/>
        <w:rPr>
          <w:rFonts w:ascii="Arial" w:hAnsi="Arial" w:cs="Arial"/>
          <w:bCs/>
          <w:iCs/>
        </w:rPr>
      </w:pPr>
    </w:p>
    <w:p w14:paraId="22D96678" w14:textId="77777777" w:rsidR="00F24989" w:rsidRDefault="00F24989" w:rsidP="00F24989">
      <w:pPr>
        <w:spacing w:after="0" w:line="240" w:lineRule="auto"/>
        <w:jc w:val="both"/>
        <w:rPr>
          <w:rFonts w:ascii="Arial" w:hAnsi="Arial" w:cs="Arial"/>
          <w:bCs/>
          <w:iCs/>
        </w:rPr>
      </w:pPr>
      <w:r>
        <w:rPr>
          <w:rFonts w:ascii="Arial" w:hAnsi="Arial" w:cs="Arial"/>
          <w:bCs/>
        </w:rPr>
        <w:t xml:space="preserve">El Pacto Verde Europeo </w:t>
      </w:r>
      <w:r w:rsidRPr="00E74AB2">
        <w:rPr>
          <w:rFonts w:ascii="Arial" w:hAnsi="Arial" w:cs="Arial"/>
          <w:bCs/>
          <w:iCs/>
        </w:rPr>
        <w:t>(</w:t>
      </w:r>
      <w:proofErr w:type="spellStart"/>
      <w:r w:rsidRPr="00E74AB2">
        <w:rPr>
          <w:rFonts w:ascii="Arial" w:hAnsi="Arial" w:cs="Arial"/>
          <w:bCs/>
          <w:iCs/>
        </w:rPr>
        <w:t>European</w:t>
      </w:r>
      <w:proofErr w:type="spellEnd"/>
      <w:r w:rsidRPr="00E74AB2">
        <w:rPr>
          <w:rFonts w:ascii="Arial" w:hAnsi="Arial" w:cs="Arial"/>
          <w:bCs/>
          <w:iCs/>
        </w:rPr>
        <w:t xml:space="preserve"> </w:t>
      </w:r>
      <w:proofErr w:type="spellStart"/>
      <w:r w:rsidRPr="00E74AB2">
        <w:rPr>
          <w:rFonts w:ascii="Arial" w:hAnsi="Arial" w:cs="Arial"/>
          <w:bCs/>
          <w:iCs/>
        </w:rPr>
        <w:t>Comission</w:t>
      </w:r>
      <w:proofErr w:type="spellEnd"/>
      <w:r w:rsidRPr="00E74AB2">
        <w:rPr>
          <w:rFonts w:ascii="Arial" w:hAnsi="Arial" w:cs="Arial"/>
          <w:bCs/>
          <w:iCs/>
        </w:rPr>
        <w:t>, 2019)</w:t>
      </w:r>
      <w:r>
        <w:rPr>
          <w:rFonts w:ascii="Arial" w:hAnsi="Arial" w:cs="Arial"/>
          <w:bCs/>
          <w:iCs/>
        </w:rPr>
        <w:t xml:space="preserve">, </w:t>
      </w:r>
      <w:r>
        <w:rPr>
          <w:rFonts w:ascii="Arial" w:hAnsi="Arial" w:cs="Arial"/>
          <w:bCs/>
        </w:rPr>
        <w:t xml:space="preserve">actualiza los objetivos de movilidad sostenible de la UE para 2030 y 2050 a través de numerosas medidas y propuestas, reafirmadas en 2022 con la </w:t>
      </w:r>
      <w:r w:rsidRPr="00E74AB2">
        <w:rPr>
          <w:rFonts w:ascii="Arial" w:hAnsi="Arial" w:cs="Arial"/>
          <w:bCs/>
        </w:rPr>
        <w:t>Estrategia Europea de Movilidad Sostenible e Inteligente</w:t>
      </w:r>
      <w:r>
        <w:rPr>
          <w:rFonts w:ascii="Arial" w:hAnsi="Arial" w:cs="Arial"/>
          <w:bCs/>
        </w:rPr>
        <w:t xml:space="preserve">. Recientemente, </w:t>
      </w:r>
      <w:r w:rsidRPr="00E74AB2">
        <w:rPr>
          <w:rFonts w:ascii="Arial" w:hAnsi="Arial" w:cs="Arial"/>
          <w:bCs/>
          <w:iCs/>
        </w:rPr>
        <w:t>se publicó en una recomendación sobre los programas nacionales de apoyo a la planificación de la movilidad urbana sostenible</w:t>
      </w:r>
      <w:r>
        <w:rPr>
          <w:rFonts w:ascii="Arial" w:hAnsi="Arial" w:cs="Arial"/>
          <w:bCs/>
          <w:iCs/>
        </w:rPr>
        <w:t xml:space="preserve">, donde se hablaba de la necesidad del enfoque integrado y se hacía referencia a los contenidos que deberían tratar </w:t>
      </w:r>
      <w:r w:rsidRPr="00E74AB2">
        <w:rPr>
          <w:rFonts w:ascii="Arial" w:hAnsi="Arial" w:cs="Arial"/>
          <w:bCs/>
          <w:iCs/>
        </w:rPr>
        <w:t>(</w:t>
      </w:r>
      <w:r>
        <w:rPr>
          <w:rFonts w:ascii="Arial" w:hAnsi="Arial" w:cs="Arial"/>
          <w:bCs/>
          <w:iCs/>
        </w:rPr>
        <w:t>DOUE</w:t>
      </w:r>
      <w:r w:rsidRPr="00E74AB2">
        <w:rPr>
          <w:rFonts w:ascii="Arial" w:hAnsi="Arial" w:cs="Arial"/>
          <w:bCs/>
          <w:iCs/>
        </w:rPr>
        <w:t>, 2023: 32)</w:t>
      </w:r>
      <w:r>
        <w:rPr>
          <w:rFonts w:ascii="Arial" w:hAnsi="Arial" w:cs="Arial"/>
          <w:bCs/>
          <w:iCs/>
        </w:rPr>
        <w:t>.</w:t>
      </w:r>
    </w:p>
    <w:p w14:paraId="093CE157" w14:textId="77777777" w:rsidR="00F24989" w:rsidRDefault="00F24989" w:rsidP="00F24989">
      <w:pPr>
        <w:spacing w:after="0" w:line="240" w:lineRule="auto"/>
        <w:jc w:val="both"/>
        <w:rPr>
          <w:rFonts w:ascii="Arial" w:hAnsi="Arial" w:cs="Arial"/>
          <w:bCs/>
          <w:iCs/>
        </w:rPr>
      </w:pPr>
    </w:p>
    <w:p w14:paraId="244EDEE8" w14:textId="69491F46" w:rsidR="00173A7B" w:rsidRDefault="00F24989" w:rsidP="00097585">
      <w:pPr>
        <w:spacing w:after="0" w:line="240" w:lineRule="auto"/>
        <w:jc w:val="both"/>
        <w:rPr>
          <w:rFonts w:ascii="Arial" w:hAnsi="Arial" w:cs="Arial"/>
          <w:bCs/>
          <w:iCs/>
        </w:rPr>
      </w:pPr>
      <w:r>
        <w:rPr>
          <w:rFonts w:ascii="Arial" w:hAnsi="Arial" w:cs="Arial"/>
          <w:bCs/>
          <w:iCs/>
        </w:rPr>
        <w:t xml:space="preserve">A nivel nacional, destacan la Agenda Urbana Española, donde se recogen los </w:t>
      </w:r>
      <w:r w:rsidRPr="00E74AB2">
        <w:rPr>
          <w:rFonts w:ascii="Arial" w:hAnsi="Arial" w:cs="Arial"/>
          <w:bCs/>
          <w:iCs/>
        </w:rPr>
        <w:t>postulados de los principales documentos en materia de desarrollo urbano sostenible</w:t>
      </w:r>
      <w:r>
        <w:rPr>
          <w:rFonts w:ascii="Arial" w:hAnsi="Arial" w:cs="Arial"/>
          <w:bCs/>
          <w:iCs/>
        </w:rPr>
        <w:t xml:space="preserve"> que afectan a España, y la Estrategia de Movilidad del MITMA, centrada en la movilidad sostenible, donde se propone revisar los contenidos básicos y mecanismos de supervisión de los PMUS, así como elaborar una nueva guía actualizada junto con el IDEA </w:t>
      </w:r>
      <w:r w:rsidRPr="00173A7B">
        <w:rPr>
          <w:rFonts w:ascii="Arial" w:hAnsi="Arial" w:cs="Arial"/>
          <w:bCs/>
          <w:iCs/>
        </w:rPr>
        <w:t>(MITMA, 2021: 119)</w:t>
      </w:r>
      <w:r>
        <w:rPr>
          <w:rFonts w:ascii="Arial" w:hAnsi="Arial" w:cs="Arial"/>
          <w:bCs/>
          <w:iCs/>
        </w:rPr>
        <w:t xml:space="preserve">. En cuanto a la Junta de Andalucía, elaboró en 2021 </w:t>
      </w:r>
      <w:r w:rsidRPr="00173A7B">
        <w:rPr>
          <w:rFonts w:ascii="Arial" w:hAnsi="Arial" w:cs="Arial"/>
          <w:bCs/>
          <w:iCs/>
        </w:rPr>
        <w:t>el Plan de Infraestructuras de Transporte y Movilidad de Andalucía, donde tras analizar la situación andaluza, el plan fija 6 objetivos estratégicos</w:t>
      </w:r>
      <w:r>
        <w:rPr>
          <w:rFonts w:ascii="Arial" w:hAnsi="Arial" w:cs="Arial"/>
          <w:bCs/>
          <w:iCs/>
        </w:rPr>
        <w:t xml:space="preserve"> para la movilidad sostenible</w:t>
      </w:r>
      <w:r w:rsidRPr="00173A7B">
        <w:rPr>
          <w:rFonts w:ascii="Arial" w:hAnsi="Arial" w:cs="Arial"/>
          <w:bCs/>
          <w:iCs/>
        </w:rPr>
        <w:t xml:space="preserve">, </w:t>
      </w:r>
      <w:r>
        <w:rPr>
          <w:rFonts w:ascii="Arial" w:hAnsi="Arial" w:cs="Arial"/>
          <w:bCs/>
          <w:iCs/>
        </w:rPr>
        <w:t xml:space="preserve">incorporando aspectos como la digitalización y la </w:t>
      </w:r>
      <w:proofErr w:type="spellStart"/>
      <w:r>
        <w:rPr>
          <w:rFonts w:ascii="Arial" w:hAnsi="Arial" w:cs="Arial"/>
          <w:bCs/>
          <w:iCs/>
        </w:rPr>
        <w:t>intermodalidad</w:t>
      </w:r>
      <w:proofErr w:type="spellEnd"/>
      <w:r w:rsidRPr="00173A7B">
        <w:rPr>
          <w:rFonts w:ascii="Arial" w:hAnsi="Arial" w:cs="Arial"/>
          <w:bCs/>
          <w:iCs/>
        </w:rPr>
        <w:t xml:space="preserve"> (</w:t>
      </w:r>
      <w:r>
        <w:rPr>
          <w:rFonts w:ascii="Arial" w:hAnsi="Arial" w:cs="Arial"/>
          <w:bCs/>
          <w:iCs/>
        </w:rPr>
        <w:t>Junta de Andalucía, 2021: 149)</w:t>
      </w:r>
      <w:r w:rsidR="00660C34">
        <w:rPr>
          <w:rFonts w:ascii="Arial" w:hAnsi="Arial" w:cs="Arial"/>
          <w:bCs/>
          <w:iCs/>
        </w:rPr>
        <w:t>.</w:t>
      </w:r>
    </w:p>
    <w:p w14:paraId="2FA79F7C" w14:textId="4C9E2C31" w:rsidR="00762EA6" w:rsidRDefault="00762EA6" w:rsidP="00097585">
      <w:pPr>
        <w:spacing w:after="0" w:line="240" w:lineRule="auto"/>
        <w:jc w:val="both"/>
        <w:rPr>
          <w:rFonts w:ascii="Arial" w:hAnsi="Arial" w:cs="Arial"/>
          <w:bCs/>
          <w:iCs/>
        </w:rPr>
      </w:pPr>
    </w:p>
    <w:p w14:paraId="6B122CF7" w14:textId="2F4E0341" w:rsidR="00762EA6" w:rsidRPr="00762EA6" w:rsidRDefault="00762EA6" w:rsidP="00097585">
      <w:pPr>
        <w:spacing w:after="0" w:line="240" w:lineRule="auto"/>
        <w:jc w:val="both"/>
        <w:rPr>
          <w:rFonts w:ascii="Arial" w:hAnsi="Arial" w:cs="Arial"/>
          <w:b/>
          <w:bCs/>
          <w:iCs/>
        </w:rPr>
      </w:pPr>
      <w:r w:rsidRPr="00762EA6">
        <w:rPr>
          <w:rFonts w:ascii="Arial" w:hAnsi="Arial" w:cs="Arial"/>
          <w:b/>
          <w:bCs/>
          <w:iCs/>
        </w:rPr>
        <w:t>2.2. Sobre el Diseño y su Evaluación</w:t>
      </w:r>
    </w:p>
    <w:p w14:paraId="5EDFB425" w14:textId="17C984AE" w:rsidR="00762EA6" w:rsidRPr="00173A7B" w:rsidRDefault="00762EA6" w:rsidP="00097585">
      <w:pPr>
        <w:spacing w:after="0" w:line="240" w:lineRule="auto"/>
        <w:jc w:val="both"/>
        <w:rPr>
          <w:rFonts w:ascii="Arial" w:hAnsi="Arial" w:cs="Arial"/>
          <w:bCs/>
          <w:iCs/>
        </w:rPr>
      </w:pPr>
      <w:r>
        <w:rPr>
          <w:rFonts w:ascii="Arial" w:hAnsi="Arial" w:cs="Arial"/>
          <w:bCs/>
          <w:iCs/>
        </w:rPr>
        <w:t>E</w:t>
      </w:r>
      <w:r w:rsidRPr="00762EA6">
        <w:rPr>
          <w:rFonts w:ascii="Arial" w:hAnsi="Arial" w:cs="Arial"/>
          <w:bCs/>
          <w:iCs/>
        </w:rPr>
        <w:t xml:space="preserve">l desarrollo de políticas urbanas integradas y sostenibles, como indican Navarro y Guerrero-Mayo (2022), requiere de una perspectiva integral en todo el diseño, incluidos diagnóstico y evaluación, significando que las políticas deben poder ser evaluadas durante su planificación (evaluación ex-ante, conceptual o de diseño) para garantizar la calidad del diseño. </w:t>
      </w:r>
    </w:p>
    <w:p w14:paraId="1EBA989D" w14:textId="77777777" w:rsidR="00CE3B6B" w:rsidRDefault="00CE3B6B" w:rsidP="00097585">
      <w:pPr>
        <w:spacing w:after="0" w:line="240" w:lineRule="auto"/>
        <w:jc w:val="both"/>
        <w:rPr>
          <w:rFonts w:ascii="Arial" w:hAnsi="Arial" w:cs="Arial"/>
          <w:b/>
          <w:bCs/>
        </w:rPr>
      </w:pPr>
    </w:p>
    <w:p w14:paraId="72DA2DE9" w14:textId="5D4F5771" w:rsidR="00E80A20" w:rsidRDefault="00CE3B6B" w:rsidP="00097585">
      <w:pPr>
        <w:spacing w:after="0" w:line="240" w:lineRule="auto"/>
        <w:jc w:val="both"/>
        <w:rPr>
          <w:rFonts w:ascii="Arial" w:hAnsi="Arial" w:cs="Arial"/>
          <w:b/>
          <w:bCs/>
        </w:rPr>
      </w:pPr>
      <w:r>
        <w:rPr>
          <w:rFonts w:ascii="Arial" w:hAnsi="Arial" w:cs="Arial"/>
          <w:b/>
          <w:bCs/>
        </w:rPr>
        <w:t>2.3</w:t>
      </w:r>
      <w:r w:rsidR="00E25589">
        <w:rPr>
          <w:rFonts w:ascii="Arial" w:hAnsi="Arial" w:cs="Arial"/>
          <w:b/>
          <w:bCs/>
        </w:rPr>
        <w:t>. Metodolog</w:t>
      </w:r>
      <w:r w:rsidR="00E80A20">
        <w:rPr>
          <w:rFonts w:ascii="Arial" w:hAnsi="Arial" w:cs="Arial"/>
          <w:b/>
          <w:bCs/>
        </w:rPr>
        <w:t>ía</w:t>
      </w:r>
    </w:p>
    <w:p w14:paraId="720A125F" w14:textId="47046A6C" w:rsidR="00F24989" w:rsidRPr="00F24989" w:rsidRDefault="00F24989" w:rsidP="00F24989">
      <w:pPr>
        <w:jc w:val="both"/>
        <w:rPr>
          <w:rFonts w:ascii="Arial" w:hAnsi="Arial" w:cs="Arial"/>
          <w:bCs/>
        </w:rPr>
      </w:pPr>
      <w:r w:rsidRPr="00F24989">
        <w:rPr>
          <w:rFonts w:ascii="Arial" w:hAnsi="Arial" w:cs="Arial"/>
          <w:bCs/>
        </w:rPr>
        <w:t>Se analizará una muestra de PMUS de Andalucía y otras partes de España [</w:t>
      </w:r>
      <w:r w:rsidRPr="00F24989">
        <w:rPr>
          <w:rFonts w:ascii="Arial" w:hAnsi="Arial" w:cs="Arial"/>
          <w:bCs/>
          <w:i/>
        </w:rPr>
        <w:t>selección en curso actualmente</w:t>
      </w:r>
      <w:r w:rsidRPr="00F24989">
        <w:rPr>
          <w:rFonts w:ascii="Arial" w:hAnsi="Arial" w:cs="Arial"/>
          <w:bCs/>
        </w:rPr>
        <w:t xml:space="preserve">], mediante la técnica de análisis de contenido basándonos el uso de escalas Likert que permiten valorar una serie de ítems relacionados con el diseño de un plan. Este análisis se realiza mediante la herramienta CADIPAT, aplicación diseñada para la evaluación del diseño de planes urbanos, lo que ha requerido cierta adaptación de la misma (Guerrero-Mayo </w:t>
      </w:r>
      <w:r w:rsidRPr="00F24989">
        <w:rPr>
          <w:rFonts w:ascii="Arial" w:hAnsi="Arial" w:cs="Arial"/>
          <w:bCs/>
          <w:i/>
        </w:rPr>
        <w:t>et al.</w:t>
      </w:r>
      <w:r w:rsidRPr="00F24989">
        <w:rPr>
          <w:rFonts w:ascii="Arial" w:hAnsi="Arial" w:cs="Arial"/>
          <w:bCs/>
        </w:rPr>
        <w:t>, 2020). Esta herramienta permite analizar aspectos relacionados con el diseño de un plan, entre otros: racionalidad, coherencia e integralidad. Asimismo, mediante este sistema de codificación, adaptado de esta herramienta, se determinarán los contenidos de estos PMUS, los cuales han sido identificados a partir de los documentos marco de referencia tanto europeos como nacional y regional:</w:t>
      </w:r>
    </w:p>
    <w:p w14:paraId="076FC97D" w14:textId="77777777" w:rsidR="00F24989" w:rsidRPr="00F24989" w:rsidRDefault="00F24989" w:rsidP="00F24989">
      <w:pPr>
        <w:numPr>
          <w:ilvl w:val="0"/>
          <w:numId w:val="8"/>
        </w:numPr>
        <w:jc w:val="both"/>
        <w:rPr>
          <w:rFonts w:ascii="Arial" w:hAnsi="Arial" w:cs="Arial"/>
          <w:bCs/>
        </w:rPr>
      </w:pPr>
      <w:r w:rsidRPr="00F24989">
        <w:rPr>
          <w:rFonts w:ascii="Arial" w:hAnsi="Arial" w:cs="Arial"/>
          <w:bCs/>
        </w:rPr>
        <w:t>Accesibilidad a la movilidad</w:t>
      </w:r>
    </w:p>
    <w:p w14:paraId="6691875D" w14:textId="77777777" w:rsidR="00F24989" w:rsidRPr="00F24989" w:rsidRDefault="00F24989" w:rsidP="00F24989">
      <w:pPr>
        <w:numPr>
          <w:ilvl w:val="0"/>
          <w:numId w:val="8"/>
        </w:numPr>
        <w:jc w:val="both"/>
        <w:rPr>
          <w:rFonts w:ascii="Arial" w:hAnsi="Arial" w:cs="Arial"/>
          <w:bCs/>
        </w:rPr>
      </w:pPr>
      <w:r w:rsidRPr="00F24989">
        <w:rPr>
          <w:rFonts w:ascii="Arial" w:hAnsi="Arial" w:cs="Arial"/>
          <w:bCs/>
        </w:rPr>
        <w:t>Conectividad (movilidad urbana, metropolitana y regional)</w:t>
      </w:r>
    </w:p>
    <w:p w14:paraId="7802FB82" w14:textId="77777777" w:rsidR="00F24989" w:rsidRPr="00F24989" w:rsidRDefault="00F24989" w:rsidP="00F24989">
      <w:pPr>
        <w:numPr>
          <w:ilvl w:val="0"/>
          <w:numId w:val="8"/>
        </w:numPr>
        <w:jc w:val="both"/>
        <w:rPr>
          <w:rFonts w:ascii="Arial" w:hAnsi="Arial" w:cs="Arial"/>
          <w:bCs/>
        </w:rPr>
      </w:pPr>
      <w:r w:rsidRPr="00F24989">
        <w:rPr>
          <w:rFonts w:ascii="Arial" w:hAnsi="Arial" w:cs="Arial"/>
          <w:bCs/>
        </w:rPr>
        <w:t>Incorporación de la Digitalización</w:t>
      </w:r>
    </w:p>
    <w:p w14:paraId="2577ACAE" w14:textId="77777777" w:rsidR="00F24989" w:rsidRPr="00F24989" w:rsidRDefault="00F24989" w:rsidP="00F24989">
      <w:pPr>
        <w:numPr>
          <w:ilvl w:val="0"/>
          <w:numId w:val="8"/>
        </w:numPr>
        <w:jc w:val="both"/>
        <w:rPr>
          <w:rFonts w:ascii="Arial" w:hAnsi="Arial" w:cs="Arial"/>
          <w:bCs/>
        </w:rPr>
      </w:pPr>
      <w:r w:rsidRPr="00F24989">
        <w:rPr>
          <w:rFonts w:ascii="Arial" w:hAnsi="Arial" w:cs="Arial"/>
          <w:bCs/>
        </w:rPr>
        <w:t>Logística Urbana y Mejora de Infraestructuras</w:t>
      </w:r>
    </w:p>
    <w:p w14:paraId="7B284BD3" w14:textId="77777777" w:rsidR="00F24989" w:rsidRPr="00F24989" w:rsidRDefault="00F24989" w:rsidP="00F24989">
      <w:pPr>
        <w:numPr>
          <w:ilvl w:val="0"/>
          <w:numId w:val="8"/>
        </w:numPr>
        <w:jc w:val="both"/>
        <w:rPr>
          <w:rFonts w:ascii="Arial" w:hAnsi="Arial" w:cs="Arial"/>
          <w:bCs/>
        </w:rPr>
      </w:pPr>
      <w:r w:rsidRPr="00F24989">
        <w:rPr>
          <w:rFonts w:ascii="Arial" w:hAnsi="Arial" w:cs="Arial"/>
          <w:bCs/>
        </w:rPr>
        <w:t>Movilidad compartida</w:t>
      </w:r>
    </w:p>
    <w:p w14:paraId="53F1DBD5" w14:textId="77777777" w:rsidR="00F24989" w:rsidRPr="00F24989" w:rsidRDefault="00F24989" w:rsidP="00F24989">
      <w:pPr>
        <w:numPr>
          <w:ilvl w:val="0"/>
          <w:numId w:val="8"/>
        </w:numPr>
        <w:jc w:val="both"/>
        <w:rPr>
          <w:rFonts w:ascii="Arial" w:hAnsi="Arial" w:cs="Arial"/>
          <w:bCs/>
        </w:rPr>
      </w:pPr>
      <w:proofErr w:type="spellStart"/>
      <w:r w:rsidRPr="00F24989">
        <w:rPr>
          <w:rFonts w:ascii="Arial" w:hAnsi="Arial" w:cs="Arial"/>
          <w:bCs/>
        </w:rPr>
        <w:t>Multimodalidad</w:t>
      </w:r>
      <w:proofErr w:type="spellEnd"/>
      <w:r w:rsidRPr="00F24989">
        <w:rPr>
          <w:rFonts w:ascii="Arial" w:hAnsi="Arial" w:cs="Arial"/>
          <w:bCs/>
        </w:rPr>
        <w:t xml:space="preserve"> del transporte público</w:t>
      </w:r>
    </w:p>
    <w:p w14:paraId="008B4FBA" w14:textId="77777777" w:rsidR="00F24989" w:rsidRPr="00F24989" w:rsidRDefault="00F24989" w:rsidP="00F24989">
      <w:pPr>
        <w:numPr>
          <w:ilvl w:val="0"/>
          <w:numId w:val="8"/>
        </w:numPr>
        <w:jc w:val="both"/>
        <w:rPr>
          <w:rFonts w:ascii="Arial" w:hAnsi="Arial" w:cs="Arial"/>
          <w:bCs/>
        </w:rPr>
      </w:pPr>
      <w:r w:rsidRPr="00F24989">
        <w:rPr>
          <w:rFonts w:ascii="Arial" w:hAnsi="Arial" w:cs="Arial"/>
          <w:bCs/>
        </w:rPr>
        <w:t>Planificación de la movilidad</w:t>
      </w:r>
    </w:p>
    <w:p w14:paraId="7B7E41C6" w14:textId="77777777" w:rsidR="00F24989" w:rsidRPr="00F24989" w:rsidRDefault="00F24989" w:rsidP="00F24989">
      <w:pPr>
        <w:numPr>
          <w:ilvl w:val="0"/>
          <w:numId w:val="8"/>
        </w:numPr>
        <w:jc w:val="both"/>
        <w:rPr>
          <w:rFonts w:ascii="Arial" w:hAnsi="Arial" w:cs="Arial"/>
          <w:bCs/>
        </w:rPr>
      </w:pPr>
      <w:r w:rsidRPr="00F24989">
        <w:rPr>
          <w:rFonts w:ascii="Arial" w:hAnsi="Arial" w:cs="Arial"/>
          <w:bCs/>
        </w:rPr>
        <w:t>Reducción de emisiones y de la congestión</w:t>
      </w:r>
    </w:p>
    <w:p w14:paraId="35AE3368" w14:textId="77777777" w:rsidR="00F24989" w:rsidRPr="00F24989" w:rsidRDefault="00F24989" w:rsidP="00F24989">
      <w:pPr>
        <w:numPr>
          <w:ilvl w:val="0"/>
          <w:numId w:val="8"/>
        </w:numPr>
        <w:jc w:val="both"/>
        <w:rPr>
          <w:rFonts w:ascii="Arial" w:hAnsi="Arial" w:cs="Arial"/>
          <w:bCs/>
        </w:rPr>
      </w:pPr>
      <w:r w:rsidRPr="00F24989">
        <w:rPr>
          <w:rFonts w:ascii="Arial" w:hAnsi="Arial" w:cs="Arial"/>
          <w:bCs/>
        </w:rPr>
        <w:t>Seguridad Vial</w:t>
      </w:r>
    </w:p>
    <w:p w14:paraId="76F6E024" w14:textId="77777777" w:rsidR="00F24989" w:rsidRPr="00F24989" w:rsidRDefault="00F24989" w:rsidP="00F24989">
      <w:pPr>
        <w:numPr>
          <w:ilvl w:val="0"/>
          <w:numId w:val="8"/>
        </w:numPr>
        <w:jc w:val="both"/>
        <w:rPr>
          <w:rFonts w:ascii="Arial" w:hAnsi="Arial" w:cs="Arial"/>
          <w:bCs/>
        </w:rPr>
      </w:pPr>
      <w:proofErr w:type="spellStart"/>
      <w:r w:rsidRPr="00F24989">
        <w:rPr>
          <w:rFonts w:ascii="Arial" w:hAnsi="Arial" w:cs="Arial"/>
          <w:bCs/>
          <w:i/>
        </w:rPr>
        <w:t>Soft</w:t>
      </w:r>
      <w:proofErr w:type="spellEnd"/>
      <w:r w:rsidRPr="00F24989">
        <w:rPr>
          <w:rFonts w:ascii="Arial" w:hAnsi="Arial" w:cs="Arial"/>
          <w:bCs/>
          <w:i/>
        </w:rPr>
        <w:t xml:space="preserve"> </w:t>
      </w:r>
      <w:proofErr w:type="spellStart"/>
      <w:r w:rsidRPr="00F24989">
        <w:rPr>
          <w:rFonts w:ascii="Arial" w:hAnsi="Arial" w:cs="Arial"/>
          <w:bCs/>
          <w:i/>
        </w:rPr>
        <w:t>Transport</w:t>
      </w:r>
      <w:proofErr w:type="spellEnd"/>
      <w:r w:rsidRPr="00F24989">
        <w:rPr>
          <w:rFonts w:ascii="Arial" w:hAnsi="Arial" w:cs="Arial"/>
          <w:bCs/>
        </w:rPr>
        <w:t xml:space="preserve"> </w:t>
      </w:r>
    </w:p>
    <w:p w14:paraId="7D263621" w14:textId="523E6B83" w:rsidR="008572A4" w:rsidRPr="00F24989" w:rsidRDefault="00F24989" w:rsidP="008572A4">
      <w:pPr>
        <w:numPr>
          <w:ilvl w:val="0"/>
          <w:numId w:val="8"/>
        </w:numPr>
        <w:jc w:val="both"/>
        <w:rPr>
          <w:rFonts w:ascii="Arial" w:hAnsi="Arial" w:cs="Arial"/>
          <w:bCs/>
        </w:rPr>
      </w:pPr>
      <w:r w:rsidRPr="00F24989">
        <w:rPr>
          <w:rFonts w:ascii="Arial" w:hAnsi="Arial" w:cs="Arial"/>
          <w:bCs/>
        </w:rPr>
        <w:t>Transporte Público y Colectiv</w:t>
      </w:r>
      <w:r>
        <w:rPr>
          <w:rFonts w:ascii="Arial" w:hAnsi="Arial" w:cs="Arial"/>
          <w:bCs/>
        </w:rPr>
        <w:t>o</w:t>
      </w:r>
    </w:p>
    <w:p w14:paraId="59FC00B9" w14:textId="77777777" w:rsidR="00DB25EE" w:rsidRPr="008572A4" w:rsidRDefault="00DB25EE" w:rsidP="008572A4">
      <w:pPr>
        <w:jc w:val="both"/>
        <w:rPr>
          <w:rFonts w:ascii="Arial" w:hAnsi="Arial" w:cs="Arial"/>
          <w:bCs/>
        </w:rPr>
      </w:pPr>
    </w:p>
    <w:p w14:paraId="75FE277F" w14:textId="77777777" w:rsidR="00B068CE" w:rsidRPr="00491A43" w:rsidRDefault="00B068CE" w:rsidP="00097585">
      <w:pPr>
        <w:spacing w:line="240" w:lineRule="auto"/>
        <w:rPr>
          <w:rFonts w:ascii="Arial" w:hAnsi="Arial" w:cs="Arial"/>
          <w:b/>
          <w:bCs/>
        </w:rPr>
      </w:pPr>
      <w:r w:rsidRPr="00491A43">
        <w:rPr>
          <w:rFonts w:ascii="Arial" w:hAnsi="Arial" w:cs="Arial"/>
          <w:b/>
          <w:bCs/>
        </w:rPr>
        <w:t>3) Resultados: principales aportaciones, resultados y conclusiones</w:t>
      </w:r>
    </w:p>
    <w:p w14:paraId="3FA95D05" w14:textId="77777777" w:rsidR="00F24989" w:rsidRDefault="00F24989" w:rsidP="00F24989">
      <w:pPr>
        <w:spacing w:after="0" w:line="240" w:lineRule="auto"/>
        <w:jc w:val="both"/>
        <w:rPr>
          <w:rFonts w:ascii="Arial" w:hAnsi="Arial" w:cs="Arial"/>
        </w:rPr>
      </w:pPr>
      <w:r>
        <w:rPr>
          <w:rFonts w:ascii="Arial" w:hAnsi="Arial" w:cs="Arial"/>
        </w:rPr>
        <w:t>La presente investigación todavía está en curso, por lo que no hay resultados ni conclusiones definitivas, siendo una investigación que se está desarrollando para el Trabajo de Fin de Grado. Las hipótesis previas apuntan a la existencia de deficiencias en el diseño de los planes, así como desajustes entre los contenidos y divergencias en los diseños, debido a la inexistencia de una guía actualizada para la elaboración de los PMUS.</w:t>
      </w:r>
    </w:p>
    <w:p w14:paraId="66896CC5" w14:textId="5E9AD0F6" w:rsidR="00B068CE" w:rsidRPr="00F24989" w:rsidRDefault="00F24989" w:rsidP="00F24989">
      <w:pPr>
        <w:spacing w:before="240" w:after="240"/>
        <w:ind w:right="1"/>
        <w:jc w:val="both"/>
        <w:rPr>
          <w:rFonts w:ascii="Arial" w:eastAsia="Arial" w:hAnsi="Arial" w:cs="Arial"/>
          <w:color w:val="000000"/>
          <w:szCs w:val="20"/>
        </w:rPr>
      </w:pPr>
      <w:r>
        <w:rPr>
          <w:rFonts w:ascii="Arial" w:eastAsia="Arial" w:hAnsi="Arial" w:cs="Arial"/>
          <w:color w:val="000000"/>
          <w:szCs w:val="20"/>
        </w:rPr>
        <w:t>No obstante, de este análisis se esperan dos resultados relevantes: la identificación de alguna buena práctica en la planificación de la movilidad urbana sostenible que pueda servir de referente y el desarrollo de una herramienta/sistema de codificación adaptado a las peculiaridades de estos planes, que permita su evaluación de una manera sistematizada y una evaluación previa a su implementación.</w:t>
      </w:r>
    </w:p>
    <w:p w14:paraId="53ED2A2F" w14:textId="586DE75B" w:rsidR="00F24989" w:rsidRPr="00012236" w:rsidRDefault="00B068CE" w:rsidP="00012236">
      <w:pPr>
        <w:rPr>
          <w:rFonts w:ascii="Arial" w:hAnsi="Arial" w:cs="Arial"/>
        </w:rPr>
      </w:pPr>
      <w:r w:rsidRPr="00D34284">
        <w:rPr>
          <w:rFonts w:ascii="Arial" w:hAnsi="Arial" w:cs="Arial"/>
          <w:b/>
          <w:bCs/>
          <w:lang w:val="es-ES_tradnl"/>
        </w:rPr>
        <w:br/>
        <w:t>Referencias bibliográficas</w:t>
      </w:r>
      <w:bookmarkStart w:id="1" w:name="_GoBack"/>
      <w:bookmarkEnd w:id="1"/>
    </w:p>
    <w:p w14:paraId="1A1C1A9F" w14:textId="77777777" w:rsidR="00F24989" w:rsidRPr="00F66565" w:rsidRDefault="00F66565" w:rsidP="00F24989">
      <w:pPr>
        <w:pStyle w:val="Prrafodelista"/>
        <w:numPr>
          <w:ilvl w:val="0"/>
          <w:numId w:val="9"/>
        </w:numPr>
        <w:jc w:val="both"/>
        <w:rPr>
          <w:rFonts w:ascii="Arial" w:hAnsi="Arial" w:cs="Arial"/>
          <w:sz w:val="22"/>
          <w:lang w:val="es-ES_tradnl"/>
        </w:rPr>
      </w:pPr>
      <w:r w:rsidRPr="00F24989">
        <w:rPr>
          <w:rFonts w:ascii="Arial" w:hAnsi="Arial" w:cs="Arial"/>
          <w:sz w:val="22"/>
          <w:lang w:val="es-ES"/>
        </w:rPr>
        <w:t xml:space="preserve"> </w:t>
      </w:r>
      <w:r w:rsidR="00F24989" w:rsidRPr="00F66565">
        <w:rPr>
          <w:rFonts w:ascii="Arial" w:hAnsi="Arial" w:cs="Arial"/>
          <w:bCs/>
          <w:sz w:val="22"/>
          <w:lang w:val="fr-FR"/>
        </w:rPr>
        <w:t xml:space="preserve">Diario Oficial de la Unión Europea </w:t>
      </w:r>
      <w:r w:rsidR="00F24989" w:rsidRPr="00F66565">
        <w:rPr>
          <w:rFonts w:ascii="Arial" w:hAnsi="Arial" w:cs="Arial"/>
          <w:bCs/>
          <w:sz w:val="22"/>
          <w:lang w:val="es-ES"/>
        </w:rPr>
        <w:t xml:space="preserve">(2023). </w:t>
      </w:r>
      <w:r w:rsidR="00F24989" w:rsidRPr="00F66565">
        <w:rPr>
          <w:rFonts w:ascii="Arial" w:hAnsi="Arial" w:cs="Arial"/>
          <w:bCs/>
          <w:i/>
          <w:sz w:val="22"/>
          <w:lang w:val="es-ES"/>
        </w:rPr>
        <w:t>Recomendación 2023/550 de la Comisión de la Unión Europea de 8 de marzo de 2023, sobre los programas nacionales de apoyo a la planificación de la movilidad urbana sostenible</w:t>
      </w:r>
      <w:r w:rsidR="00F24989" w:rsidRPr="00F66565">
        <w:rPr>
          <w:rFonts w:ascii="Arial" w:hAnsi="Arial" w:cs="Arial"/>
          <w:bCs/>
          <w:sz w:val="22"/>
          <w:lang w:val="es-ES"/>
        </w:rPr>
        <w:t xml:space="preserve">. Diario Oficial de la Unión Europea. </w:t>
      </w:r>
      <w:r w:rsidR="00F24989">
        <w:rPr>
          <w:rFonts w:ascii="Arial" w:hAnsi="Arial" w:cs="Arial"/>
          <w:bCs/>
          <w:sz w:val="22"/>
          <w:lang w:val="es-ES"/>
        </w:rPr>
        <w:t xml:space="preserve">(en línea) </w:t>
      </w:r>
      <w:hyperlink r:id="rId7" w:history="1">
        <w:r w:rsidR="00F24989" w:rsidRPr="00342398">
          <w:rPr>
            <w:rStyle w:val="Hipervnculo"/>
            <w:rFonts w:ascii="Arial" w:hAnsi="Arial" w:cs="Arial"/>
            <w:bCs/>
            <w:sz w:val="22"/>
            <w:lang w:val="es-ES"/>
          </w:rPr>
          <w:t>https://www.boe.es/doue/2023/073/L00023-00033.pdf</w:t>
        </w:r>
      </w:hyperlink>
      <w:r w:rsidR="00F24989">
        <w:rPr>
          <w:rFonts w:ascii="Arial" w:hAnsi="Arial" w:cs="Arial"/>
          <w:sz w:val="22"/>
          <w:lang w:val="es-ES"/>
        </w:rPr>
        <w:t>, acceso 10 febrero de 2024</w:t>
      </w:r>
    </w:p>
    <w:p w14:paraId="4335F5CA" w14:textId="77777777" w:rsidR="00F24989" w:rsidRPr="0087691F" w:rsidRDefault="00F24989" w:rsidP="00F24989">
      <w:pPr>
        <w:pStyle w:val="Prrafodelista"/>
        <w:numPr>
          <w:ilvl w:val="0"/>
          <w:numId w:val="9"/>
        </w:numPr>
        <w:jc w:val="both"/>
        <w:rPr>
          <w:rFonts w:ascii="Arial" w:hAnsi="Arial" w:cs="Arial"/>
          <w:sz w:val="22"/>
          <w:lang w:val="es-ES"/>
        </w:rPr>
      </w:pPr>
      <w:r w:rsidRPr="0087691F">
        <w:rPr>
          <w:rFonts w:ascii="Arial" w:hAnsi="Arial" w:cs="Arial"/>
          <w:sz w:val="22"/>
          <w:lang w:val="en-GB"/>
        </w:rPr>
        <w:lastRenderedPageBreak/>
        <w:t xml:space="preserve">European Commission (2004) Towards a thematic strategy on the urban environment. </w:t>
      </w:r>
      <w:r w:rsidRPr="0087691F">
        <w:rPr>
          <w:rFonts w:ascii="Arial" w:hAnsi="Arial" w:cs="Arial"/>
          <w:sz w:val="22"/>
          <w:lang w:val="es-ES"/>
        </w:rPr>
        <w:t xml:space="preserve">(en </w:t>
      </w:r>
      <w:r>
        <w:rPr>
          <w:rFonts w:ascii="Arial" w:hAnsi="Arial" w:cs="Arial"/>
          <w:sz w:val="22"/>
          <w:lang w:val="es-ES"/>
        </w:rPr>
        <w:t xml:space="preserve">línea) </w:t>
      </w:r>
      <w:hyperlink r:id="rId8" w:history="1">
        <w:r w:rsidRPr="0087691F">
          <w:rPr>
            <w:rStyle w:val="Hipervnculo"/>
            <w:rFonts w:ascii="Arial" w:hAnsi="Arial" w:cs="Arial"/>
            <w:bCs/>
            <w:sz w:val="22"/>
            <w:lang w:val="es-ES"/>
          </w:rPr>
          <w:t>https://www.europarl.europa.eu/meetdocs/committees/rett/20040316/com_com(2004)0060en.pdf</w:t>
        </w:r>
      </w:hyperlink>
      <w:r>
        <w:rPr>
          <w:rFonts w:ascii="Arial" w:hAnsi="Arial" w:cs="Arial"/>
          <w:sz w:val="22"/>
          <w:lang w:val="es-ES"/>
        </w:rPr>
        <w:t>, acceso 24 de noviembre de 2023</w:t>
      </w:r>
    </w:p>
    <w:p w14:paraId="082330C9" w14:textId="77777777" w:rsidR="00F24989" w:rsidRPr="00D10B32" w:rsidRDefault="00F24989" w:rsidP="00F24989">
      <w:pPr>
        <w:pStyle w:val="Prrafodelista"/>
        <w:numPr>
          <w:ilvl w:val="0"/>
          <w:numId w:val="9"/>
        </w:numPr>
        <w:jc w:val="both"/>
        <w:rPr>
          <w:rFonts w:ascii="Arial" w:hAnsi="Arial" w:cs="Arial"/>
          <w:sz w:val="22"/>
          <w:lang w:val="es-ES"/>
        </w:rPr>
      </w:pPr>
      <w:r w:rsidRPr="00F66565">
        <w:rPr>
          <w:rFonts w:ascii="Arial" w:hAnsi="Arial" w:cs="Arial"/>
          <w:sz w:val="22"/>
          <w:lang w:val="en-GB"/>
        </w:rPr>
        <w:t>European Commission, Directorate-General for Environment, (2007). Sustainable urban transport plans preparatory document in relation to the follow-up of the thematic strategy on the urban environment, Publications Office.</w:t>
      </w:r>
      <w:r>
        <w:rPr>
          <w:rFonts w:ascii="Arial" w:hAnsi="Arial" w:cs="Arial"/>
          <w:sz w:val="22"/>
          <w:lang w:val="en-GB"/>
        </w:rPr>
        <w:t xml:space="preserve"> </w:t>
      </w:r>
      <w:r w:rsidRPr="00D10B32">
        <w:rPr>
          <w:rFonts w:ascii="Arial" w:hAnsi="Arial" w:cs="Arial"/>
          <w:sz w:val="22"/>
          <w:lang w:val="es-ES"/>
        </w:rPr>
        <w:t>(e</w:t>
      </w:r>
      <w:r>
        <w:rPr>
          <w:rFonts w:ascii="Arial" w:hAnsi="Arial" w:cs="Arial"/>
          <w:sz w:val="22"/>
          <w:lang w:val="es-ES"/>
        </w:rPr>
        <w:t>n línea)</w:t>
      </w:r>
      <w:r w:rsidRPr="00D10B32">
        <w:rPr>
          <w:rFonts w:ascii="Arial" w:hAnsi="Arial" w:cs="Arial"/>
          <w:sz w:val="22"/>
          <w:lang w:val="es-ES"/>
        </w:rPr>
        <w:t xml:space="preserve"> </w:t>
      </w:r>
      <w:hyperlink r:id="rId9" w:history="1">
        <w:r w:rsidRPr="00D10B32">
          <w:rPr>
            <w:rStyle w:val="Hipervnculo"/>
            <w:rFonts w:ascii="Arial" w:hAnsi="Arial" w:cs="Arial"/>
            <w:sz w:val="22"/>
            <w:lang w:val="es-ES"/>
          </w:rPr>
          <w:t>https://op.europa.eu/en/publication-detail/-/publication/4badee20-c1fc-40f4-b175-29030f9e93d2/language-en/format-PDF/source-296653880</w:t>
        </w:r>
      </w:hyperlink>
      <w:r w:rsidRPr="00D10B32">
        <w:rPr>
          <w:rStyle w:val="Hipervnculo"/>
          <w:rFonts w:ascii="Arial" w:hAnsi="Arial" w:cs="Arial"/>
          <w:sz w:val="22"/>
          <w:u w:val="none"/>
          <w:lang w:val="es-ES"/>
        </w:rPr>
        <w:t>, acceso</w:t>
      </w:r>
      <w:r>
        <w:rPr>
          <w:rStyle w:val="Hipervnculo"/>
          <w:rFonts w:ascii="Arial" w:hAnsi="Arial" w:cs="Arial"/>
          <w:sz w:val="22"/>
          <w:u w:val="none"/>
          <w:lang w:val="es-ES"/>
        </w:rPr>
        <w:t xml:space="preserve"> 24 de noviembre de 2023</w:t>
      </w:r>
      <w:r w:rsidRPr="00D10B32">
        <w:rPr>
          <w:rFonts w:ascii="Arial" w:hAnsi="Arial" w:cs="Arial"/>
          <w:sz w:val="22"/>
          <w:lang w:val="es-ES"/>
        </w:rPr>
        <w:t xml:space="preserve"> </w:t>
      </w:r>
    </w:p>
    <w:p w14:paraId="49133FCC" w14:textId="77777777" w:rsidR="00F24989" w:rsidRPr="00D10B32" w:rsidRDefault="00F24989" w:rsidP="00F24989">
      <w:pPr>
        <w:pStyle w:val="Prrafodelista"/>
        <w:numPr>
          <w:ilvl w:val="0"/>
          <w:numId w:val="9"/>
        </w:numPr>
        <w:jc w:val="both"/>
        <w:rPr>
          <w:rFonts w:ascii="Arial" w:hAnsi="Arial" w:cs="Arial"/>
          <w:sz w:val="22"/>
          <w:lang w:val="es-ES"/>
        </w:rPr>
      </w:pPr>
      <w:r w:rsidRPr="00F66565">
        <w:rPr>
          <w:rFonts w:ascii="Arial" w:hAnsi="Arial" w:cs="Arial"/>
          <w:sz w:val="22"/>
          <w:lang w:val="en-GB"/>
        </w:rPr>
        <w:t>European Commission (2019) The European Green Deal.</w:t>
      </w:r>
      <w:r>
        <w:rPr>
          <w:rFonts w:ascii="Arial" w:hAnsi="Arial" w:cs="Arial"/>
          <w:sz w:val="22"/>
          <w:lang w:val="en-GB"/>
        </w:rPr>
        <w:t xml:space="preserve"> </w:t>
      </w:r>
      <w:r w:rsidRPr="00D10B32">
        <w:rPr>
          <w:rFonts w:ascii="Arial" w:hAnsi="Arial" w:cs="Arial"/>
          <w:sz w:val="22"/>
          <w:lang w:val="es-ES"/>
        </w:rPr>
        <w:t>(e</w:t>
      </w:r>
      <w:r>
        <w:rPr>
          <w:rFonts w:ascii="Arial" w:hAnsi="Arial" w:cs="Arial"/>
          <w:sz w:val="22"/>
          <w:lang w:val="es-ES"/>
        </w:rPr>
        <w:t>n línea)</w:t>
      </w:r>
      <w:r w:rsidRPr="00D10B32">
        <w:rPr>
          <w:rFonts w:ascii="Arial" w:hAnsi="Arial" w:cs="Arial"/>
          <w:sz w:val="22"/>
          <w:lang w:val="es-ES"/>
        </w:rPr>
        <w:t xml:space="preserve"> </w:t>
      </w:r>
      <w:hyperlink r:id="rId10" w:history="1">
        <w:r w:rsidRPr="00D10B32">
          <w:rPr>
            <w:rStyle w:val="Hipervnculo"/>
            <w:rFonts w:ascii="Arial" w:hAnsi="Arial" w:cs="Arial"/>
            <w:sz w:val="22"/>
            <w:lang w:val="es-ES"/>
          </w:rPr>
          <w:t>https://commission.europa.eu/strategy-and-policy/priorities-2019-2024/european-green-deal_es</w:t>
        </w:r>
      </w:hyperlink>
      <w:r w:rsidRPr="00D10B32">
        <w:rPr>
          <w:rFonts w:ascii="Arial" w:hAnsi="Arial" w:cs="Arial"/>
          <w:sz w:val="22"/>
          <w:lang w:val="es-ES"/>
        </w:rPr>
        <w:t>, acceso</w:t>
      </w:r>
      <w:r>
        <w:rPr>
          <w:rFonts w:ascii="Arial" w:hAnsi="Arial" w:cs="Arial"/>
          <w:sz w:val="22"/>
          <w:lang w:val="es-ES"/>
        </w:rPr>
        <w:t xml:space="preserve"> 30 de noviembre de 2023</w:t>
      </w:r>
    </w:p>
    <w:p w14:paraId="02835878" w14:textId="77777777" w:rsidR="00F24989" w:rsidRDefault="00F24989" w:rsidP="00F24989">
      <w:pPr>
        <w:pStyle w:val="Prrafodelista"/>
        <w:numPr>
          <w:ilvl w:val="0"/>
          <w:numId w:val="9"/>
        </w:numPr>
        <w:jc w:val="both"/>
        <w:rPr>
          <w:rFonts w:ascii="Arial" w:hAnsi="Arial" w:cs="Arial"/>
          <w:sz w:val="22"/>
          <w:lang w:val="en-GB"/>
        </w:rPr>
      </w:pPr>
      <w:r w:rsidRPr="00F66565">
        <w:rPr>
          <w:rFonts w:ascii="Arial" w:hAnsi="Arial" w:cs="Arial"/>
          <w:sz w:val="22"/>
          <w:lang w:val="es-ES"/>
        </w:rPr>
        <w:t>Guerrero-</w:t>
      </w:r>
      <w:proofErr w:type="gramStart"/>
      <w:r w:rsidRPr="00F66565">
        <w:rPr>
          <w:rFonts w:ascii="Arial" w:hAnsi="Arial" w:cs="Arial"/>
          <w:sz w:val="22"/>
          <w:lang w:val="es-ES"/>
        </w:rPr>
        <w:t>Mayo</w:t>
      </w:r>
      <w:proofErr w:type="gramEnd"/>
      <w:r w:rsidRPr="00F66565">
        <w:rPr>
          <w:rFonts w:ascii="Arial" w:hAnsi="Arial" w:cs="Arial"/>
          <w:sz w:val="22"/>
          <w:lang w:val="es-ES"/>
        </w:rPr>
        <w:t xml:space="preserve">, M. J., et al. (2020) Evaluación de la calidad del diseño de estrategias de desarrollo urbano-territorial: Manual para su análisis mediante la aplicación CADIPAT. Centro de Sociología y Políticas Locales — </w:t>
      </w:r>
      <w:proofErr w:type="spellStart"/>
      <w:r w:rsidRPr="00F66565">
        <w:rPr>
          <w:rFonts w:ascii="Arial" w:hAnsi="Arial" w:cs="Arial"/>
          <w:sz w:val="22"/>
          <w:lang w:val="es-ES"/>
        </w:rPr>
        <w:t>The</w:t>
      </w:r>
      <w:proofErr w:type="spellEnd"/>
      <w:r w:rsidRPr="00F66565">
        <w:rPr>
          <w:rFonts w:ascii="Arial" w:hAnsi="Arial" w:cs="Arial"/>
          <w:sz w:val="22"/>
          <w:lang w:val="es-ES"/>
        </w:rPr>
        <w:t xml:space="preserve"> </w:t>
      </w:r>
      <w:proofErr w:type="spellStart"/>
      <w:r w:rsidRPr="00F66565">
        <w:rPr>
          <w:rFonts w:ascii="Arial" w:hAnsi="Arial" w:cs="Arial"/>
          <w:sz w:val="22"/>
          <w:lang w:val="es-ES"/>
        </w:rPr>
        <w:t>Urban</w:t>
      </w:r>
      <w:proofErr w:type="spellEnd"/>
      <w:r w:rsidRPr="00F66565">
        <w:rPr>
          <w:rFonts w:ascii="Arial" w:hAnsi="Arial" w:cs="Arial"/>
          <w:sz w:val="22"/>
          <w:lang w:val="es-ES"/>
        </w:rPr>
        <w:t xml:space="preserve"> </w:t>
      </w:r>
      <w:proofErr w:type="spellStart"/>
      <w:r w:rsidRPr="00F66565">
        <w:rPr>
          <w:rFonts w:ascii="Arial" w:hAnsi="Arial" w:cs="Arial"/>
          <w:sz w:val="22"/>
          <w:lang w:val="es-ES"/>
        </w:rPr>
        <w:t>Governance</w:t>
      </w:r>
      <w:proofErr w:type="spellEnd"/>
      <w:r w:rsidRPr="00F66565">
        <w:rPr>
          <w:rFonts w:ascii="Arial" w:hAnsi="Arial" w:cs="Arial"/>
          <w:sz w:val="22"/>
          <w:lang w:val="es-ES"/>
        </w:rPr>
        <w:t xml:space="preserve"> </w:t>
      </w:r>
      <w:proofErr w:type="spellStart"/>
      <w:r w:rsidRPr="00F66565">
        <w:rPr>
          <w:rFonts w:ascii="Arial" w:hAnsi="Arial" w:cs="Arial"/>
          <w:sz w:val="22"/>
          <w:lang w:val="es-ES"/>
        </w:rPr>
        <w:t>Lab</w:t>
      </w:r>
      <w:proofErr w:type="spellEnd"/>
      <w:r w:rsidRPr="00F66565">
        <w:rPr>
          <w:rFonts w:ascii="Arial" w:hAnsi="Arial" w:cs="Arial"/>
          <w:sz w:val="22"/>
          <w:lang w:val="es-ES"/>
        </w:rPr>
        <w:t xml:space="preserve"> Universidad Pablo de </w:t>
      </w:r>
      <w:proofErr w:type="spellStart"/>
      <w:r w:rsidRPr="00F66565">
        <w:rPr>
          <w:rFonts w:ascii="Arial" w:hAnsi="Arial" w:cs="Arial"/>
          <w:sz w:val="22"/>
          <w:lang w:val="es-ES"/>
        </w:rPr>
        <w:t>Olavide</w:t>
      </w:r>
      <w:proofErr w:type="spellEnd"/>
      <w:r w:rsidRPr="00F66565">
        <w:rPr>
          <w:rFonts w:ascii="Arial" w:hAnsi="Arial" w:cs="Arial"/>
          <w:sz w:val="22"/>
          <w:lang w:val="es-ES"/>
        </w:rPr>
        <w:t xml:space="preserve">. </w:t>
      </w:r>
      <w:r w:rsidRPr="00F66565">
        <w:rPr>
          <w:rFonts w:ascii="Arial" w:hAnsi="Arial" w:cs="Arial"/>
          <w:sz w:val="22"/>
          <w:lang w:val="en-GB"/>
        </w:rPr>
        <w:t>ISBN: 978-84-09-22455-5</w:t>
      </w:r>
    </w:p>
    <w:p w14:paraId="03E5A187" w14:textId="77777777" w:rsidR="00F24989" w:rsidRPr="00F24989" w:rsidRDefault="00F24989" w:rsidP="00F24989">
      <w:pPr>
        <w:pStyle w:val="Prrafodelista"/>
        <w:numPr>
          <w:ilvl w:val="0"/>
          <w:numId w:val="9"/>
        </w:numPr>
        <w:jc w:val="both"/>
        <w:rPr>
          <w:rFonts w:ascii="Arial" w:hAnsi="Arial" w:cs="Arial"/>
          <w:sz w:val="22"/>
          <w:lang w:val="es-ES"/>
        </w:rPr>
      </w:pPr>
      <w:proofErr w:type="spellStart"/>
      <w:r w:rsidRPr="00000505">
        <w:rPr>
          <w:rFonts w:ascii="Arial" w:hAnsi="Arial" w:cs="Arial"/>
          <w:sz w:val="22"/>
          <w:lang w:val="en-GB"/>
        </w:rPr>
        <w:t>Guyadeen</w:t>
      </w:r>
      <w:proofErr w:type="spellEnd"/>
      <w:r w:rsidRPr="00000505">
        <w:rPr>
          <w:rFonts w:ascii="Arial" w:hAnsi="Arial" w:cs="Arial"/>
          <w:sz w:val="22"/>
          <w:lang w:val="en-GB"/>
        </w:rPr>
        <w:t xml:space="preserve">, D., &amp; Seasons, M. (2018). Evaluation Theory and Practice: Comparing Program Evaluation and Evaluation in Planning. In Journal of Planning Education and Research (Vol. 38, Issue 1, pp. 98–110). </w:t>
      </w:r>
      <w:r w:rsidRPr="00F24989">
        <w:rPr>
          <w:rFonts w:ascii="Arial" w:hAnsi="Arial" w:cs="Arial"/>
          <w:sz w:val="22"/>
          <w:lang w:val="es-ES"/>
        </w:rPr>
        <w:t xml:space="preserve">SAGE </w:t>
      </w:r>
      <w:proofErr w:type="spellStart"/>
      <w:r w:rsidRPr="00F24989">
        <w:rPr>
          <w:rFonts w:ascii="Arial" w:hAnsi="Arial" w:cs="Arial"/>
          <w:sz w:val="22"/>
          <w:lang w:val="es-ES"/>
        </w:rPr>
        <w:t>Publications</w:t>
      </w:r>
      <w:proofErr w:type="spellEnd"/>
      <w:r w:rsidRPr="00F24989">
        <w:rPr>
          <w:rFonts w:ascii="Arial" w:hAnsi="Arial" w:cs="Arial"/>
          <w:sz w:val="22"/>
          <w:lang w:val="es-ES"/>
        </w:rPr>
        <w:t xml:space="preserve"> Inc. (en línea) </w:t>
      </w:r>
      <w:hyperlink r:id="rId11" w:history="1">
        <w:r w:rsidRPr="00F24989">
          <w:rPr>
            <w:rStyle w:val="Hipervnculo"/>
            <w:rFonts w:ascii="Arial" w:hAnsi="Arial" w:cs="Arial"/>
            <w:sz w:val="22"/>
            <w:lang w:val="es-ES"/>
          </w:rPr>
          <w:t>https://doi.org/10.1177/0739456X16675930</w:t>
        </w:r>
      </w:hyperlink>
      <w:r w:rsidRPr="00F24989">
        <w:rPr>
          <w:rFonts w:ascii="Arial" w:hAnsi="Arial" w:cs="Arial"/>
          <w:sz w:val="22"/>
          <w:lang w:val="es-ES"/>
        </w:rPr>
        <w:t>, acceso 2 de diciembre</w:t>
      </w:r>
    </w:p>
    <w:p w14:paraId="1B7278C9" w14:textId="77777777" w:rsidR="00F24989" w:rsidRPr="00D10B32" w:rsidRDefault="00F24989" w:rsidP="00F24989">
      <w:pPr>
        <w:pStyle w:val="Prrafodelista"/>
        <w:numPr>
          <w:ilvl w:val="0"/>
          <w:numId w:val="9"/>
        </w:numPr>
        <w:jc w:val="both"/>
        <w:rPr>
          <w:rFonts w:ascii="Arial" w:hAnsi="Arial" w:cs="Arial"/>
          <w:sz w:val="22"/>
          <w:lang w:val="es-ES"/>
        </w:rPr>
      </w:pPr>
      <w:r w:rsidRPr="00F66565">
        <w:rPr>
          <w:rFonts w:ascii="Arial" w:hAnsi="Arial" w:cs="Arial"/>
          <w:sz w:val="22"/>
          <w:lang w:val="es-ES"/>
        </w:rPr>
        <w:t>IDAE (2006) Guía práctica para la elaboración e implantación de Planes de Movilidad Urbana Sostenible.</w:t>
      </w:r>
      <w:r>
        <w:rPr>
          <w:rFonts w:ascii="Arial" w:hAnsi="Arial" w:cs="Arial"/>
          <w:sz w:val="22"/>
          <w:lang w:val="es-ES"/>
        </w:rPr>
        <w:t xml:space="preserve"> (en línea)</w:t>
      </w:r>
      <w:r w:rsidRPr="00F66565">
        <w:rPr>
          <w:rFonts w:ascii="Arial" w:hAnsi="Arial" w:cs="Arial"/>
          <w:sz w:val="22"/>
          <w:lang w:val="es-ES"/>
        </w:rPr>
        <w:t xml:space="preserve"> </w:t>
      </w:r>
      <w:hyperlink r:id="rId12" w:history="1">
        <w:r w:rsidRPr="00D10B32">
          <w:rPr>
            <w:rStyle w:val="Hipervnculo"/>
            <w:rFonts w:ascii="Arial" w:hAnsi="Arial" w:cs="Arial"/>
            <w:sz w:val="22"/>
            <w:lang w:val="es-ES"/>
          </w:rPr>
          <w:t>https://www.idae.es/uploads/documentos/documentos_10251_Guia_PMUS_06_2735e0c1.pdf</w:t>
        </w:r>
      </w:hyperlink>
      <w:r w:rsidRPr="00D10B32">
        <w:rPr>
          <w:rFonts w:ascii="Arial" w:hAnsi="Arial" w:cs="Arial"/>
          <w:sz w:val="22"/>
          <w:lang w:val="es-ES"/>
        </w:rPr>
        <w:t>, acceso</w:t>
      </w:r>
      <w:r>
        <w:rPr>
          <w:rFonts w:ascii="Arial" w:hAnsi="Arial" w:cs="Arial"/>
          <w:sz w:val="22"/>
          <w:lang w:val="es-ES"/>
        </w:rPr>
        <w:t xml:space="preserve"> 30 de noviembre de 2023</w:t>
      </w:r>
    </w:p>
    <w:p w14:paraId="11907F18" w14:textId="77777777" w:rsidR="00F24989" w:rsidRPr="00D10B32" w:rsidRDefault="00F24989" w:rsidP="00F24989">
      <w:pPr>
        <w:pStyle w:val="Prrafodelista"/>
        <w:numPr>
          <w:ilvl w:val="0"/>
          <w:numId w:val="9"/>
        </w:numPr>
        <w:jc w:val="both"/>
        <w:rPr>
          <w:rFonts w:ascii="Arial" w:hAnsi="Arial" w:cs="Arial"/>
          <w:sz w:val="22"/>
          <w:lang w:val="es-ES"/>
        </w:rPr>
      </w:pPr>
      <w:proofErr w:type="spellStart"/>
      <w:r>
        <w:rPr>
          <w:rFonts w:ascii="Arial" w:hAnsi="Arial" w:cs="Arial"/>
          <w:sz w:val="22"/>
          <w:lang w:val="en-GB"/>
        </w:rPr>
        <w:t>López-Ruíz</w:t>
      </w:r>
      <w:proofErr w:type="spellEnd"/>
      <w:r>
        <w:rPr>
          <w:rFonts w:ascii="Arial" w:hAnsi="Arial" w:cs="Arial"/>
          <w:sz w:val="22"/>
          <w:lang w:val="en-GB"/>
        </w:rPr>
        <w:t xml:space="preserve">, H., </w:t>
      </w:r>
      <w:proofErr w:type="spellStart"/>
      <w:r>
        <w:rPr>
          <w:rFonts w:ascii="Arial" w:hAnsi="Arial" w:cs="Arial"/>
          <w:sz w:val="22"/>
          <w:lang w:val="en-GB"/>
        </w:rPr>
        <w:t>Christidis</w:t>
      </w:r>
      <w:proofErr w:type="spellEnd"/>
      <w:r>
        <w:rPr>
          <w:rFonts w:ascii="Arial" w:hAnsi="Arial" w:cs="Arial"/>
          <w:sz w:val="22"/>
          <w:lang w:val="en-GB"/>
        </w:rPr>
        <w:t xml:space="preserve">, P., </w:t>
      </w:r>
      <w:proofErr w:type="spellStart"/>
      <w:r>
        <w:rPr>
          <w:rFonts w:ascii="Arial" w:hAnsi="Arial" w:cs="Arial"/>
          <w:sz w:val="22"/>
          <w:lang w:val="en-GB"/>
        </w:rPr>
        <w:t>Demirel</w:t>
      </w:r>
      <w:proofErr w:type="spellEnd"/>
      <w:r>
        <w:rPr>
          <w:rFonts w:ascii="Arial" w:hAnsi="Arial" w:cs="Arial"/>
          <w:sz w:val="22"/>
          <w:lang w:val="en-GB"/>
        </w:rPr>
        <w:t xml:space="preserve">, H. &amp; </w:t>
      </w:r>
      <w:proofErr w:type="spellStart"/>
      <w:r>
        <w:rPr>
          <w:rFonts w:ascii="Arial" w:hAnsi="Arial" w:cs="Arial"/>
          <w:sz w:val="22"/>
          <w:lang w:val="en-GB"/>
        </w:rPr>
        <w:t>Kompil</w:t>
      </w:r>
      <w:proofErr w:type="spellEnd"/>
      <w:r>
        <w:rPr>
          <w:rFonts w:ascii="Arial" w:hAnsi="Arial" w:cs="Arial"/>
          <w:sz w:val="22"/>
          <w:lang w:val="en-GB"/>
        </w:rPr>
        <w:t xml:space="preserve">, M. </w:t>
      </w:r>
      <w:r w:rsidRPr="00F66565">
        <w:rPr>
          <w:rFonts w:ascii="Arial" w:hAnsi="Arial" w:cs="Arial"/>
          <w:sz w:val="22"/>
          <w:lang w:val="en-GB"/>
        </w:rPr>
        <w:t>(2013).</w:t>
      </w:r>
      <w:r>
        <w:rPr>
          <w:rFonts w:ascii="Arial" w:hAnsi="Arial" w:cs="Arial"/>
          <w:sz w:val="22"/>
          <w:lang w:val="en-GB"/>
        </w:rPr>
        <w:t xml:space="preserve"> (</w:t>
      </w:r>
      <w:proofErr w:type="spellStart"/>
      <w:r>
        <w:rPr>
          <w:rFonts w:ascii="Arial" w:hAnsi="Arial" w:cs="Arial"/>
          <w:sz w:val="22"/>
          <w:lang w:val="en-GB"/>
        </w:rPr>
        <w:t>en</w:t>
      </w:r>
      <w:proofErr w:type="spellEnd"/>
      <w:r>
        <w:rPr>
          <w:rFonts w:ascii="Arial" w:hAnsi="Arial" w:cs="Arial"/>
          <w:sz w:val="22"/>
          <w:lang w:val="en-GB"/>
        </w:rPr>
        <w:t xml:space="preserve"> </w:t>
      </w:r>
      <w:proofErr w:type="spellStart"/>
      <w:r>
        <w:rPr>
          <w:rFonts w:ascii="Arial" w:hAnsi="Arial" w:cs="Arial"/>
          <w:sz w:val="22"/>
          <w:lang w:val="en-GB"/>
        </w:rPr>
        <w:t>línea</w:t>
      </w:r>
      <w:proofErr w:type="spellEnd"/>
      <w:r>
        <w:rPr>
          <w:rFonts w:ascii="Arial" w:hAnsi="Arial" w:cs="Arial"/>
          <w:sz w:val="22"/>
          <w:lang w:val="en-GB"/>
        </w:rPr>
        <w:t>)</w:t>
      </w:r>
      <w:r w:rsidRPr="00F66565">
        <w:rPr>
          <w:rFonts w:ascii="Arial" w:hAnsi="Arial" w:cs="Arial"/>
          <w:sz w:val="22"/>
          <w:lang w:val="en-GB"/>
        </w:rPr>
        <w:t xml:space="preserve"> Quantifying the effects of sustainable urban mobility plans</w:t>
      </w:r>
      <w:r>
        <w:rPr>
          <w:rFonts w:ascii="Arial" w:hAnsi="Arial" w:cs="Arial"/>
          <w:sz w:val="22"/>
          <w:lang w:val="en-GB"/>
        </w:rPr>
        <w:t>. European Commission, Joint Research Centre</w:t>
      </w:r>
      <w:r w:rsidRPr="00F66565">
        <w:rPr>
          <w:rFonts w:ascii="Arial" w:hAnsi="Arial" w:cs="Arial"/>
          <w:sz w:val="22"/>
          <w:lang w:val="en-GB"/>
        </w:rPr>
        <w:t>,</w:t>
      </w:r>
      <w:r w:rsidRPr="00683688">
        <w:t xml:space="preserve"> </w:t>
      </w:r>
      <w:r w:rsidRPr="00683688">
        <w:rPr>
          <w:rFonts w:ascii="Arial" w:hAnsi="Arial" w:cs="Arial"/>
          <w:sz w:val="22"/>
          <w:lang w:val="en-GB"/>
        </w:rPr>
        <w:t>Institute for Prospective Technological Studies</w:t>
      </w:r>
      <w:r w:rsidRPr="00F66565">
        <w:rPr>
          <w:rFonts w:ascii="Arial" w:hAnsi="Arial" w:cs="Arial"/>
          <w:sz w:val="22"/>
          <w:lang w:val="en-GB"/>
        </w:rPr>
        <w:t xml:space="preserve">. </w:t>
      </w:r>
      <w:hyperlink r:id="rId13" w:history="1">
        <w:r w:rsidRPr="00D10B32">
          <w:rPr>
            <w:rStyle w:val="Hipervnculo"/>
            <w:rFonts w:ascii="Arial" w:hAnsi="Arial" w:cs="Arial"/>
            <w:sz w:val="22"/>
            <w:lang w:val="es-ES"/>
          </w:rPr>
          <w:t>https://op.europa.eu/en/publication-detail/-/publication/49677c8f-c45e-4e37-a356-55cd3ded5b92/language-en</w:t>
        </w:r>
      </w:hyperlink>
      <w:r w:rsidRPr="00D10B32">
        <w:rPr>
          <w:rFonts w:ascii="Arial" w:hAnsi="Arial" w:cs="Arial"/>
          <w:sz w:val="22"/>
          <w:lang w:val="es-ES"/>
        </w:rPr>
        <w:t>, acceso</w:t>
      </w:r>
      <w:r>
        <w:rPr>
          <w:rFonts w:ascii="Arial" w:hAnsi="Arial" w:cs="Arial"/>
          <w:sz w:val="22"/>
          <w:lang w:val="es-ES"/>
        </w:rPr>
        <w:t xml:space="preserve"> 25 de noviembre de 2023</w:t>
      </w:r>
      <w:r w:rsidRPr="00D10B32">
        <w:rPr>
          <w:rFonts w:ascii="Arial" w:hAnsi="Arial" w:cs="Arial"/>
          <w:sz w:val="22"/>
          <w:lang w:val="es-ES"/>
        </w:rPr>
        <w:t xml:space="preserve"> </w:t>
      </w:r>
    </w:p>
    <w:p w14:paraId="6F687C44" w14:textId="77777777" w:rsidR="00F24989" w:rsidRPr="003D7720" w:rsidRDefault="00F24989" w:rsidP="00F24989">
      <w:pPr>
        <w:pStyle w:val="Prrafodelista"/>
        <w:numPr>
          <w:ilvl w:val="0"/>
          <w:numId w:val="9"/>
        </w:numPr>
        <w:rPr>
          <w:rFonts w:ascii="Arial" w:hAnsi="Arial" w:cs="Arial"/>
          <w:sz w:val="22"/>
          <w:lang w:val="es-ES"/>
        </w:rPr>
      </w:pPr>
      <w:proofErr w:type="spellStart"/>
      <w:r w:rsidRPr="00000505">
        <w:rPr>
          <w:rFonts w:ascii="Arial" w:hAnsi="Arial" w:cs="Arial"/>
          <w:sz w:val="22"/>
          <w:lang w:val="en-GB"/>
        </w:rPr>
        <w:t>Howlett</w:t>
      </w:r>
      <w:proofErr w:type="spellEnd"/>
      <w:r w:rsidRPr="00000505">
        <w:rPr>
          <w:rFonts w:ascii="Arial" w:hAnsi="Arial" w:cs="Arial"/>
          <w:sz w:val="22"/>
          <w:lang w:val="en-GB"/>
        </w:rPr>
        <w:t xml:space="preserve">, M., &amp; </w:t>
      </w:r>
      <w:proofErr w:type="spellStart"/>
      <w:r w:rsidRPr="00000505">
        <w:rPr>
          <w:rFonts w:ascii="Arial" w:hAnsi="Arial" w:cs="Arial"/>
          <w:sz w:val="22"/>
          <w:lang w:val="en-GB"/>
        </w:rPr>
        <w:t>Lejano</w:t>
      </w:r>
      <w:proofErr w:type="spellEnd"/>
      <w:r w:rsidRPr="00000505">
        <w:rPr>
          <w:rFonts w:ascii="Arial" w:hAnsi="Arial" w:cs="Arial"/>
          <w:sz w:val="22"/>
          <w:lang w:val="en-GB"/>
        </w:rPr>
        <w:t xml:space="preserve">, R. P. (2013). Tales </w:t>
      </w:r>
      <w:proofErr w:type="gramStart"/>
      <w:r w:rsidRPr="00000505">
        <w:rPr>
          <w:rFonts w:ascii="Arial" w:hAnsi="Arial" w:cs="Arial"/>
          <w:sz w:val="22"/>
          <w:lang w:val="en-GB"/>
        </w:rPr>
        <w:t>From</w:t>
      </w:r>
      <w:proofErr w:type="gramEnd"/>
      <w:r w:rsidRPr="00000505">
        <w:rPr>
          <w:rFonts w:ascii="Arial" w:hAnsi="Arial" w:cs="Arial"/>
          <w:sz w:val="22"/>
          <w:lang w:val="en-GB"/>
        </w:rPr>
        <w:t xml:space="preserve"> the Crypt: The Rise and Fall (and Rebirth?) of Policy Design. </w:t>
      </w:r>
      <w:proofErr w:type="spellStart"/>
      <w:r w:rsidRPr="003D7720">
        <w:rPr>
          <w:rFonts w:ascii="Arial" w:hAnsi="Arial" w:cs="Arial"/>
          <w:sz w:val="22"/>
          <w:lang w:val="es-ES"/>
        </w:rPr>
        <w:t>Administration</w:t>
      </w:r>
      <w:proofErr w:type="spellEnd"/>
      <w:r w:rsidRPr="003D7720">
        <w:rPr>
          <w:rFonts w:ascii="Arial" w:hAnsi="Arial" w:cs="Arial"/>
          <w:sz w:val="22"/>
          <w:lang w:val="es-ES"/>
        </w:rPr>
        <w:t xml:space="preserve"> and </w:t>
      </w:r>
      <w:proofErr w:type="spellStart"/>
      <w:r w:rsidRPr="003D7720">
        <w:rPr>
          <w:rFonts w:ascii="Arial" w:hAnsi="Arial" w:cs="Arial"/>
          <w:sz w:val="22"/>
          <w:lang w:val="es-ES"/>
        </w:rPr>
        <w:t>Society</w:t>
      </w:r>
      <w:proofErr w:type="spellEnd"/>
      <w:r w:rsidRPr="003D7720">
        <w:rPr>
          <w:rFonts w:ascii="Arial" w:hAnsi="Arial" w:cs="Arial"/>
          <w:sz w:val="22"/>
          <w:lang w:val="es-ES"/>
        </w:rPr>
        <w:t>, 45(3), 357–381.</w:t>
      </w:r>
      <w:r>
        <w:rPr>
          <w:rFonts w:ascii="Arial" w:hAnsi="Arial" w:cs="Arial"/>
          <w:sz w:val="22"/>
          <w:lang w:val="es-ES"/>
        </w:rPr>
        <w:t xml:space="preserve"> (en línea)</w:t>
      </w:r>
      <w:r w:rsidRPr="003D7720">
        <w:rPr>
          <w:rFonts w:ascii="Arial" w:hAnsi="Arial" w:cs="Arial"/>
          <w:sz w:val="22"/>
          <w:lang w:val="es-ES"/>
        </w:rPr>
        <w:t xml:space="preserve"> </w:t>
      </w:r>
      <w:hyperlink r:id="rId14" w:history="1">
        <w:r w:rsidRPr="00CA23A7">
          <w:rPr>
            <w:rStyle w:val="Hipervnculo"/>
            <w:rFonts w:ascii="Arial" w:hAnsi="Arial" w:cs="Arial"/>
            <w:sz w:val="22"/>
            <w:lang w:val="es-ES"/>
          </w:rPr>
          <w:t>https://doi.org/10.1177/0095399712459725</w:t>
        </w:r>
      </w:hyperlink>
      <w:r>
        <w:rPr>
          <w:rFonts w:ascii="Arial" w:hAnsi="Arial" w:cs="Arial"/>
          <w:sz w:val="22"/>
          <w:lang w:val="es-ES"/>
        </w:rPr>
        <w:t xml:space="preserve">, acceso 2 de diciembre </w:t>
      </w:r>
    </w:p>
    <w:p w14:paraId="16743C45" w14:textId="77777777" w:rsidR="00F24989" w:rsidRDefault="00F24989" w:rsidP="00F24989">
      <w:pPr>
        <w:pStyle w:val="Prrafodelista"/>
        <w:numPr>
          <w:ilvl w:val="0"/>
          <w:numId w:val="9"/>
        </w:numPr>
        <w:jc w:val="both"/>
        <w:rPr>
          <w:rFonts w:ascii="Arial" w:hAnsi="Arial" w:cs="Arial"/>
          <w:sz w:val="22"/>
          <w:lang w:val="es-ES"/>
        </w:rPr>
      </w:pPr>
      <w:r w:rsidRPr="00F66565">
        <w:rPr>
          <w:rFonts w:ascii="Arial" w:hAnsi="Arial" w:cs="Arial"/>
          <w:sz w:val="22"/>
          <w:lang w:val="es-ES"/>
        </w:rPr>
        <w:t>Navarro, C. J. &amp; Guerrero-</w:t>
      </w:r>
      <w:proofErr w:type="gramStart"/>
      <w:r w:rsidRPr="00F66565">
        <w:rPr>
          <w:rFonts w:ascii="Arial" w:hAnsi="Arial" w:cs="Arial"/>
          <w:sz w:val="22"/>
          <w:lang w:val="es-ES"/>
        </w:rPr>
        <w:t>Mayo</w:t>
      </w:r>
      <w:proofErr w:type="gramEnd"/>
      <w:r w:rsidRPr="00F66565">
        <w:rPr>
          <w:rFonts w:ascii="Arial" w:hAnsi="Arial" w:cs="Arial"/>
          <w:sz w:val="22"/>
          <w:lang w:val="es-ES"/>
        </w:rPr>
        <w:t>, M. J. (2022) La planificación de las nuevas políticas de desarrollo urbano sostenible desde una perspectiva comparada: condiciones y oportunidades de un nuevo meta-</w:t>
      </w:r>
      <w:proofErr w:type="spellStart"/>
      <w:r w:rsidRPr="00F66565">
        <w:rPr>
          <w:rFonts w:ascii="Arial" w:hAnsi="Arial" w:cs="Arial"/>
          <w:sz w:val="22"/>
          <w:lang w:val="es-ES"/>
        </w:rPr>
        <w:t>policy</w:t>
      </w:r>
      <w:proofErr w:type="spellEnd"/>
      <w:r w:rsidRPr="00F66565">
        <w:rPr>
          <w:rFonts w:ascii="Arial" w:hAnsi="Arial" w:cs="Arial"/>
          <w:sz w:val="22"/>
          <w:lang w:val="es-ES"/>
        </w:rPr>
        <w:t>-</w:t>
      </w:r>
      <w:proofErr w:type="spellStart"/>
      <w:r w:rsidRPr="00F66565">
        <w:rPr>
          <w:rFonts w:ascii="Arial" w:hAnsi="Arial" w:cs="Arial"/>
          <w:sz w:val="22"/>
          <w:lang w:val="es-ES"/>
        </w:rPr>
        <w:t>frame</w:t>
      </w:r>
      <w:proofErr w:type="spellEnd"/>
      <w:r>
        <w:rPr>
          <w:rFonts w:ascii="Arial" w:hAnsi="Arial" w:cs="Arial"/>
          <w:sz w:val="22"/>
          <w:lang w:val="es-ES"/>
        </w:rPr>
        <w:t xml:space="preserve"> (15-26)</w:t>
      </w:r>
      <w:r w:rsidRPr="00F66565">
        <w:rPr>
          <w:rFonts w:ascii="Arial" w:hAnsi="Arial" w:cs="Arial"/>
          <w:sz w:val="22"/>
          <w:lang w:val="es-ES"/>
        </w:rPr>
        <w:t xml:space="preserve">. En C. J. Navarro &amp; M. J. Guerrero-Mayo (Eds.), Nuevas políticas urbanas en Iberoamérica. </w:t>
      </w:r>
      <w:r w:rsidRPr="00D10B32">
        <w:rPr>
          <w:rFonts w:ascii="Arial" w:hAnsi="Arial" w:cs="Arial"/>
          <w:sz w:val="22"/>
          <w:lang w:val="es-ES"/>
        </w:rPr>
        <w:t>Tirant lo Blanch.</w:t>
      </w:r>
    </w:p>
    <w:p w14:paraId="0438F32B" w14:textId="77777777" w:rsidR="00F24989" w:rsidRPr="00EB4478" w:rsidRDefault="00F24989" w:rsidP="00F24989">
      <w:pPr>
        <w:pStyle w:val="Prrafodelista"/>
        <w:numPr>
          <w:ilvl w:val="0"/>
          <w:numId w:val="9"/>
        </w:numPr>
        <w:jc w:val="both"/>
        <w:rPr>
          <w:rFonts w:ascii="Arial" w:hAnsi="Arial" w:cs="Arial"/>
          <w:sz w:val="20"/>
          <w:lang w:val="es-ES"/>
        </w:rPr>
      </w:pPr>
      <w:r w:rsidRPr="003D7720">
        <w:rPr>
          <w:rFonts w:ascii="Arial" w:hAnsi="Arial" w:cs="Arial"/>
          <w:sz w:val="22"/>
          <w:lang w:val="es-ES"/>
        </w:rPr>
        <w:t>Parlamento Europeo (2023). Resolución del Parlamento Europeo, de 9 de mayo de 2023, sobre el nuevo Marco de Movilidad Urbana de la UE (2022/202</w:t>
      </w:r>
      <w:r>
        <w:rPr>
          <w:rFonts w:ascii="Arial" w:hAnsi="Arial" w:cs="Arial"/>
          <w:sz w:val="22"/>
          <w:lang w:val="es-ES"/>
        </w:rPr>
        <w:t xml:space="preserve">3(INI)). (en línea) </w:t>
      </w:r>
      <w:hyperlink r:id="rId15" w:history="1">
        <w:r w:rsidRPr="00EB4478">
          <w:rPr>
            <w:rStyle w:val="Hipervnculo"/>
            <w:rFonts w:ascii="Arial" w:hAnsi="Arial" w:cs="Arial"/>
            <w:sz w:val="22"/>
            <w:lang w:val="es-ES"/>
          </w:rPr>
          <w:t>https://www.europarl.europa.eu/doceo/document/A-9-2023-0108_ES.html</w:t>
        </w:r>
      </w:hyperlink>
      <w:r>
        <w:rPr>
          <w:rFonts w:ascii="Arial" w:hAnsi="Arial" w:cs="Arial"/>
          <w:sz w:val="22"/>
          <w:lang w:val="es-ES"/>
        </w:rPr>
        <w:t>, acceso 26 de noviembre</w:t>
      </w:r>
    </w:p>
    <w:p w14:paraId="34D6A856" w14:textId="19326FA4" w:rsidR="00C86D46" w:rsidRPr="00F24989" w:rsidRDefault="00F24989" w:rsidP="00F24989">
      <w:pPr>
        <w:pStyle w:val="Prrafodelista"/>
        <w:numPr>
          <w:ilvl w:val="0"/>
          <w:numId w:val="9"/>
        </w:numPr>
        <w:jc w:val="both"/>
        <w:rPr>
          <w:rFonts w:ascii="Arial" w:hAnsi="Arial" w:cs="Arial"/>
          <w:sz w:val="22"/>
          <w:lang w:val="es-ES"/>
        </w:rPr>
      </w:pPr>
      <w:proofErr w:type="spellStart"/>
      <w:r w:rsidRPr="00000505">
        <w:rPr>
          <w:rFonts w:ascii="Arial" w:hAnsi="Arial" w:cs="Arial"/>
          <w:sz w:val="22"/>
          <w:lang w:val="en-GB"/>
        </w:rPr>
        <w:t>Plevnik</w:t>
      </w:r>
      <w:proofErr w:type="spellEnd"/>
      <w:r w:rsidRPr="00000505">
        <w:rPr>
          <w:rFonts w:ascii="Arial" w:hAnsi="Arial" w:cs="Arial"/>
          <w:sz w:val="22"/>
          <w:lang w:val="en-GB"/>
        </w:rPr>
        <w:t xml:space="preserve">, A. &amp; </w:t>
      </w:r>
      <w:proofErr w:type="spellStart"/>
      <w:r w:rsidRPr="00000505">
        <w:rPr>
          <w:rFonts w:ascii="Arial" w:hAnsi="Arial" w:cs="Arial"/>
          <w:sz w:val="22"/>
          <w:lang w:val="en-GB"/>
        </w:rPr>
        <w:t>Balant</w:t>
      </w:r>
      <w:proofErr w:type="spellEnd"/>
      <w:r w:rsidRPr="00000505">
        <w:rPr>
          <w:rFonts w:ascii="Arial" w:hAnsi="Arial" w:cs="Arial"/>
          <w:sz w:val="22"/>
          <w:lang w:val="en-GB"/>
        </w:rPr>
        <w:t xml:space="preserve">, M. &amp; Rye, T. (2019). National support frameworks for Sustainable Urban Mobility Planning. </w:t>
      </w:r>
      <w:proofErr w:type="spellStart"/>
      <w:r w:rsidRPr="00F24989">
        <w:rPr>
          <w:rFonts w:ascii="Arial" w:hAnsi="Arial" w:cs="Arial"/>
          <w:sz w:val="22"/>
          <w:lang w:val="es-ES"/>
        </w:rPr>
        <w:t>National</w:t>
      </w:r>
      <w:proofErr w:type="spellEnd"/>
      <w:r w:rsidRPr="00F24989">
        <w:rPr>
          <w:rFonts w:ascii="Arial" w:hAnsi="Arial" w:cs="Arial"/>
          <w:sz w:val="22"/>
          <w:lang w:val="es-ES"/>
        </w:rPr>
        <w:t xml:space="preserve"> SUMP </w:t>
      </w:r>
      <w:proofErr w:type="spellStart"/>
      <w:r w:rsidRPr="00F24989">
        <w:rPr>
          <w:rFonts w:ascii="Arial" w:hAnsi="Arial" w:cs="Arial"/>
          <w:sz w:val="22"/>
          <w:lang w:val="es-ES"/>
        </w:rPr>
        <w:t>Supporting</w:t>
      </w:r>
      <w:proofErr w:type="spellEnd"/>
      <w:r w:rsidRPr="00F24989">
        <w:rPr>
          <w:rFonts w:ascii="Arial" w:hAnsi="Arial" w:cs="Arial"/>
          <w:sz w:val="22"/>
          <w:lang w:val="es-ES"/>
        </w:rPr>
        <w:t xml:space="preserve"> </w:t>
      </w:r>
      <w:proofErr w:type="spellStart"/>
      <w:r w:rsidRPr="00F24989">
        <w:rPr>
          <w:rFonts w:ascii="Arial" w:hAnsi="Arial" w:cs="Arial"/>
          <w:sz w:val="22"/>
          <w:lang w:val="es-ES"/>
        </w:rPr>
        <w:t>Programmes</w:t>
      </w:r>
      <w:proofErr w:type="spellEnd"/>
      <w:r w:rsidRPr="00F24989">
        <w:rPr>
          <w:rFonts w:ascii="Arial" w:hAnsi="Arial" w:cs="Arial"/>
          <w:sz w:val="22"/>
          <w:lang w:val="es-ES"/>
        </w:rPr>
        <w:t xml:space="preserve">. </w:t>
      </w:r>
      <w:r>
        <w:rPr>
          <w:rFonts w:ascii="Arial" w:hAnsi="Arial" w:cs="Arial"/>
          <w:sz w:val="22"/>
          <w:lang w:val="es-ES"/>
        </w:rPr>
        <w:t xml:space="preserve">(en línea) </w:t>
      </w:r>
      <w:r w:rsidRPr="00EB4478">
        <w:rPr>
          <w:rFonts w:ascii="Arial" w:hAnsi="Arial" w:cs="Arial"/>
          <w:sz w:val="22"/>
          <w:lang w:val="es-ES"/>
        </w:rPr>
        <w:t xml:space="preserve"> </w:t>
      </w:r>
      <w:hyperlink r:id="rId16" w:history="1">
        <w:r w:rsidRPr="00CA23A7">
          <w:rPr>
            <w:rStyle w:val="Hipervnculo"/>
            <w:rFonts w:ascii="Arial" w:hAnsi="Arial"/>
            <w:sz w:val="22"/>
            <w:lang w:val="es-ES"/>
          </w:rPr>
          <w:t>https://www.eltis.org/sites/default/files/national_support_frameworks_for_sustainable_urban_mobility_planning.pdf</w:t>
        </w:r>
      </w:hyperlink>
      <w:r>
        <w:rPr>
          <w:rFonts w:ascii="Arial" w:hAnsi="Arial"/>
          <w:sz w:val="22"/>
          <w:lang w:val="es-ES"/>
        </w:rPr>
        <w:t>, acceso 1 de diciembre</w:t>
      </w:r>
      <w:r w:rsidR="00C86D46">
        <w:rPr>
          <w:noProof/>
        </w:rPr>
        <w:drawing>
          <wp:anchor distT="0" distB="0" distL="114300" distR="114300" simplePos="0" relativeHeight="251659264" behindDoc="0" locked="0" layoutInCell="1" allowOverlap="1" wp14:anchorId="69BA6F34" wp14:editId="000D6C17">
            <wp:simplePos x="0" y="0"/>
            <wp:positionH relativeFrom="page">
              <wp:posOffset>-15240</wp:posOffset>
            </wp:positionH>
            <wp:positionV relativeFrom="margin">
              <wp:posOffset>8180705</wp:posOffset>
            </wp:positionV>
            <wp:extent cx="7578090" cy="1600200"/>
            <wp:effectExtent l="0" t="0" r="3810" b="0"/>
            <wp:wrapSquare wrapText="bothSides"/>
            <wp:docPr id="2026080186"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80186" name="Imagen 2" descr="Texto&#10;&#10;Descripción generada automáticamente con confianza media"/>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78090" cy="1600200"/>
                    </a:xfrm>
                    <a:prstGeom prst="rect">
                      <a:avLst/>
                    </a:prstGeom>
                  </pic:spPr>
                </pic:pic>
              </a:graphicData>
            </a:graphic>
            <wp14:sizeRelH relativeFrom="margin">
              <wp14:pctWidth>0</wp14:pctWidth>
            </wp14:sizeRelH>
            <wp14:sizeRelV relativeFrom="margin">
              <wp14:pctHeight>0</wp14:pctHeight>
            </wp14:sizeRelV>
          </wp:anchor>
        </w:drawing>
      </w:r>
    </w:p>
    <w:sectPr w:rsidR="00C86D46" w:rsidRPr="00F24989" w:rsidSect="00097585">
      <w:pgSz w:w="11906" w:h="16838"/>
      <w:pgMar w:top="142" w:right="170" w:bottom="142"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10EE"/>
    <w:multiLevelType w:val="hybridMultilevel"/>
    <w:tmpl w:val="7C5C4B5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45241C"/>
    <w:multiLevelType w:val="hybridMultilevel"/>
    <w:tmpl w:val="1982059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2E9B2885"/>
    <w:multiLevelType w:val="hybridMultilevel"/>
    <w:tmpl w:val="8AC88CF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15F2059"/>
    <w:multiLevelType w:val="hybridMultilevel"/>
    <w:tmpl w:val="3EF008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99599B"/>
    <w:multiLevelType w:val="hybridMultilevel"/>
    <w:tmpl w:val="87E49B62"/>
    <w:lvl w:ilvl="0" w:tplc="B09833AC">
      <w:start w:val="1"/>
      <w:numFmt w:val="bullet"/>
      <w:lvlText w:val="–"/>
      <w:lvlJc w:val="left"/>
      <w:pPr>
        <w:ind w:left="720" w:hanging="360"/>
      </w:pPr>
      <w:rPr>
        <w:rFonts w:ascii="Garamond" w:hAnsi="Garamond" w:hint="default"/>
      </w:rPr>
    </w:lvl>
    <w:lvl w:ilvl="1" w:tplc="FFFFFFFF">
      <w:start w:val="1"/>
      <w:numFmt w:val="bullet"/>
      <w:lvlText w:val="o"/>
      <w:lvlJc w:val="left"/>
      <w:pPr>
        <w:ind w:left="1440" w:hanging="360"/>
      </w:pPr>
      <w:rPr>
        <w:rFonts w:ascii="Courier New" w:hAnsi="Courier New" w:cs="Courier New" w:hint="default"/>
      </w:rPr>
    </w:lvl>
    <w:lvl w:ilvl="2" w:tplc="812AB09C">
      <w:start w:val="1"/>
      <w:numFmt w:val="bullet"/>
      <w:lvlText w:val="•"/>
      <w:lvlJc w:val="left"/>
      <w:pPr>
        <w:ind w:left="2505" w:hanging="705"/>
      </w:pPr>
      <w:rPr>
        <w:rFonts w:ascii="Arial" w:eastAsiaTheme="minorHAns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710FEC"/>
    <w:multiLevelType w:val="hybridMultilevel"/>
    <w:tmpl w:val="DB6664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2B702D5"/>
    <w:multiLevelType w:val="multilevel"/>
    <w:tmpl w:val="BCEE6FE6"/>
    <w:lvl w:ilvl="0">
      <w:start w:val="1"/>
      <w:numFmt w:val="decimal"/>
      <w:lvlText w:val="%1."/>
      <w:lvlJc w:val="left"/>
      <w:pPr>
        <w:ind w:left="705" w:hanging="705"/>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56426595"/>
    <w:multiLevelType w:val="hybridMultilevel"/>
    <w:tmpl w:val="C37E6BE2"/>
    <w:lvl w:ilvl="0" w:tplc="B09833AC">
      <w:start w:val="1"/>
      <w:numFmt w:val="bullet"/>
      <w:lvlText w:val="–"/>
      <w:lvlJc w:val="left"/>
      <w:pPr>
        <w:ind w:left="720" w:hanging="360"/>
      </w:pPr>
      <w:rPr>
        <w:rFonts w:ascii="Garamond" w:hAnsi="Garamond"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33C3C69"/>
    <w:multiLevelType w:val="hybridMultilevel"/>
    <w:tmpl w:val="F7948EA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6"/>
  </w:num>
  <w:num w:numId="5">
    <w:abstractNumId w:val="4"/>
  </w:num>
  <w:num w:numId="6">
    <w:abstractNumId w:val="7"/>
  </w:num>
  <w:num w:numId="7">
    <w:abstractNumId w:val="5"/>
  </w:num>
  <w:num w:numId="8">
    <w:abstractNumId w:val="1"/>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 Jose Dorado Rubin">
    <w15:presenceInfo w15:providerId="None" w15:userId="Maria Jose Dorado R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D46"/>
    <w:rsid w:val="00012236"/>
    <w:rsid w:val="00024527"/>
    <w:rsid w:val="00026E50"/>
    <w:rsid w:val="00046DB4"/>
    <w:rsid w:val="00097585"/>
    <w:rsid w:val="00160502"/>
    <w:rsid w:val="00173A7B"/>
    <w:rsid w:val="001A6227"/>
    <w:rsid w:val="001D0D87"/>
    <w:rsid w:val="00266769"/>
    <w:rsid w:val="003068B0"/>
    <w:rsid w:val="0038392E"/>
    <w:rsid w:val="003A0E2C"/>
    <w:rsid w:val="003A3DCC"/>
    <w:rsid w:val="003E143B"/>
    <w:rsid w:val="003E29B0"/>
    <w:rsid w:val="00436BC8"/>
    <w:rsid w:val="00491A43"/>
    <w:rsid w:val="004F71D1"/>
    <w:rsid w:val="00554B59"/>
    <w:rsid w:val="00561028"/>
    <w:rsid w:val="005A58C7"/>
    <w:rsid w:val="00660C34"/>
    <w:rsid w:val="00695262"/>
    <w:rsid w:val="006D2CFE"/>
    <w:rsid w:val="00762EA6"/>
    <w:rsid w:val="007A793C"/>
    <w:rsid w:val="007C280F"/>
    <w:rsid w:val="00801535"/>
    <w:rsid w:val="008100FD"/>
    <w:rsid w:val="008572A4"/>
    <w:rsid w:val="0087691F"/>
    <w:rsid w:val="008C07AD"/>
    <w:rsid w:val="008D15D5"/>
    <w:rsid w:val="00940294"/>
    <w:rsid w:val="00993137"/>
    <w:rsid w:val="009D1CEB"/>
    <w:rsid w:val="009E0959"/>
    <w:rsid w:val="009F4CE4"/>
    <w:rsid w:val="00A72553"/>
    <w:rsid w:val="00AB1CA2"/>
    <w:rsid w:val="00B068CE"/>
    <w:rsid w:val="00B5293E"/>
    <w:rsid w:val="00B86B1E"/>
    <w:rsid w:val="00BE3374"/>
    <w:rsid w:val="00C86D46"/>
    <w:rsid w:val="00CB7562"/>
    <w:rsid w:val="00CE3B6B"/>
    <w:rsid w:val="00D02B22"/>
    <w:rsid w:val="00D10B32"/>
    <w:rsid w:val="00D273E4"/>
    <w:rsid w:val="00D470E5"/>
    <w:rsid w:val="00DB25EE"/>
    <w:rsid w:val="00E0763C"/>
    <w:rsid w:val="00E25589"/>
    <w:rsid w:val="00E678AC"/>
    <w:rsid w:val="00E74AB2"/>
    <w:rsid w:val="00E80A20"/>
    <w:rsid w:val="00EC1BD4"/>
    <w:rsid w:val="00F24989"/>
    <w:rsid w:val="00F66565"/>
    <w:rsid w:val="00F914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F1F0F"/>
  <w15:chartTrackingRefBased/>
  <w15:docId w15:val="{77A74AC5-4F84-4F5E-BCEA-5F66006A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D0D87"/>
    <w:rPr>
      <w:u w:val="single"/>
    </w:rPr>
  </w:style>
  <w:style w:type="paragraph" w:styleId="Prrafodelista">
    <w:name w:val="List Paragraph"/>
    <w:basedOn w:val="Normal"/>
    <w:uiPriority w:val="34"/>
    <w:qFormat/>
    <w:rsid w:val="001D0D87"/>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kern w:val="0"/>
      <w:sz w:val="24"/>
      <w:szCs w:val="24"/>
      <w:bdr w:val="nil"/>
      <w:lang w:val="en-US" w:eastAsia="en-US"/>
      <w14:ligatures w14:val="none"/>
    </w:rPr>
  </w:style>
  <w:style w:type="paragraph" w:customStyle="1" w:styleId="Cuerpo">
    <w:name w:val="Cuerpo"/>
    <w:rsid w:val="00B068C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s-ES_tradnl"/>
      <w14:ligatures w14:val="none"/>
    </w:rPr>
  </w:style>
  <w:style w:type="character" w:customStyle="1" w:styleId="Ninguno">
    <w:name w:val="Ninguno"/>
    <w:rsid w:val="00B068CE"/>
    <w:rPr>
      <w:lang w:val="es-ES_tradnl"/>
    </w:rPr>
  </w:style>
  <w:style w:type="paragraph" w:customStyle="1" w:styleId="Poromisin">
    <w:name w:val="Por omisión"/>
    <w:rsid w:val="00B068CE"/>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14:ligatures w14:val="none"/>
    </w:rPr>
  </w:style>
  <w:style w:type="character" w:customStyle="1" w:styleId="Hyperlink0">
    <w:name w:val="Hyperlink.0"/>
    <w:rsid w:val="00B068CE"/>
    <w:rPr>
      <w:color w:val="0000FF"/>
      <w:sz w:val="22"/>
      <w:szCs w:val="22"/>
      <w:u w:val="single" w:color="0000FF"/>
      <w:lang w:val="es-ES_tradnl"/>
    </w:rPr>
  </w:style>
  <w:style w:type="table" w:styleId="Tablaconcuadrcula">
    <w:name w:val="Table Grid"/>
    <w:basedOn w:val="Tablanormal"/>
    <w:uiPriority w:val="39"/>
    <w:rsid w:val="003A3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8769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8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parl.europa.eu/meetdocs/committees/rett/20040316/com_com(2004)0060en.pdf" TargetMode="External"/><Relationship Id="rId13" Type="http://schemas.openxmlformats.org/officeDocument/2006/relationships/hyperlink" Target="https://op.europa.eu/en/publication-detail/-/publication/49677c8f-c45e-4e37-a356-55cd3ded5b92/language-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oe.es/doue/2023/073/L00023-00033.pdf" TargetMode="External"/><Relationship Id="rId12" Type="http://schemas.openxmlformats.org/officeDocument/2006/relationships/hyperlink" Target="https://www.idae.es/uploads/documentos/documentos_10251_Guia_PMUS_06_2735e0c1.pdf"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eltis.org/sites/default/files/national_support_frameworks_for_sustainable_urban_mobility_planning.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i.org/10.1177/0739456X16675930" TargetMode="External"/><Relationship Id="rId5" Type="http://schemas.openxmlformats.org/officeDocument/2006/relationships/webSettings" Target="webSettings.xml"/><Relationship Id="rId15" Type="http://schemas.openxmlformats.org/officeDocument/2006/relationships/hyperlink" Target="https://www.europarl.europa.eu/doceo/document/A-9-2023-0108_ES.html" TargetMode="External"/><Relationship Id="rId10" Type="http://schemas.openxmlformats.org/officeDocument/2006/relationships/hyperlink" Target="https://commission.europa.eu/strategy-and-policy/priorities-2019-2024/european-green-deal_es"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op.europa.eu/en/publication-detail/-/publication/4badee20-c1fc-40f4-b175-29030f9e93d2/language-en/format-PDF/source-296653880" TargetMode="External"/><Relationship Id="rId14" Type="http://schemas.openxmlformats.org/officeDocument/2006/relationships/hyperlink" Target="https://doi.org/10.1177/009539971245972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655AF-932C-4645-A0BE-467553C7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Pages>
  <Words>1816</Words>
  <Characters>9991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García García</dc:creator>
  <cp:keywords/>
  <dc:description/>
  <cp:lastModifiedBy>Francisco José Lorenzo Márquez</cp:lastModifiedBy>
  <cp:revision>41</cp:revision>
  <dcterms:created xsi:type="dcterms:W3CDTF">2024-01-15T16:42:00Z</dcterms:created>
  <dcterms:modified xsi:type="dcterms:W3CDTF">2024-04-02T08:01:00Z</dcterms:modified>
</cp:coreProperties>
</file>